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F6906" w14:textId="130DAE33" w:rsidR="00721B6F" w:rsidRDefault="00721B6F" w:rsidP="00721B6F">
      <w:pPr>
        <w:rPr>
          <w:rFonts w:cs="Arial"/>
          <w:b/>
        </w:rPr>
      </w:pPr>
      <w:bookmarkStart w:id="0" w:name="_GoBack"/>
      <w:bookmarkEnd w:id="0"/>
      <w:r>
        <w:rPr>
          <w:rFonts w:cs="Arial"/>
          <w:b/>
        </w:rPr>
        <w:t>Notes to Leagues:</w:t>
      </w:r>
    </w:p>
    <w:p w14:paraId="481CE0D3" w14:textId="77777777" w:rsidR="00721B6F" w:rsidRDefault="00721B6F" w:rsidP="00721B6F">
      <w:pPr>
        <w:pStyle w:val="CommentText"/>
        <w:numPr>
          <w:ilvl w:val="0"/>
          <w:numId w:val="13"/>
        </w:numPr>
      </w:pPr>
      <w:r>
        <w:rPr>
          <w:rStyle w:val="CommentReference"/>
        </w:rPr>
        <w:annotationRef/>
      </w:r>
      <w:r>
        <w:t xml:space="preserve">This Privacy Notice needs to be populated (where highlighted). </w:t>
      </w:r>
      <w:hyperlink r:id="rId9" w:history="1">
        <w:r w:rsidRPr="00F76083">
          <w:rPr>
            <w:rStyle w:val="Hyperlink"/>
          </w:rPr>
          <w:t>Here</w:t>
        </w:r>
      </w:hyperlink>
      <w:r>
        <w:t xml:space="preserve"> is a link to ICO guidance.</w:t>
      </w:r>
    </w:p>
    <w:p w14:paraId="16E9C9BC" w14:textId="77777777" w:rsidR="00721B6F" w:rsidRDefault="00721B6F" w:rsidP="00721B6F">
      <w:pPr>
        <w:pStyle w:val="CommentText"/>
        <w:numPr>
          <w:ilvl w:val="0"/>
          <w:numId w:val="13"/>
        </w:numPr>
      </w:pPr>
      <w:r>
        <w:t xml:space="preserve">Additional </w:t>
      </w:r>
      <w:r w:rsidRPr="00653F3E">
        <w:t xml:space="preserve">GDPR resources, including a series of Frequently Asked Questions (FAQs), online training modules and fact sheets, are available on </w:t>
      </w:r>
      <w:hyperlink r:id="rId10" w:history="1">
        <w:r w:rsidRPr="00653F3E">
          <w:rPr>
            <w:rStyle w:val="Hyperlink"/>
          </w:rPr>
          <w:t>Muckle’s web-site</w:t>
        </w:r>
      </w:hyperlink>
      <w:r w:rsidRPr="00653F3E">
        <w:t>.</w:t>
      </w:r>
    </w:p>
    <w:p w14:paraId="21ECE4ED" w14:textId="77777777" w:rsidR="00721B6F" w:rsidRPr="00653F3E" w:rsidRDefault="00721B6F" w:rsidP="00721B6F">
      <w:pPr>
        <w:rPr>
          <w:rFonts w:cs="Arial"/>
          <w:b/>
        </w:rPr>
      </w:pPr>
    </w:p>
    <w:p w14:paraId="18171158" w14:textId="77777777" w:rsidR="00721B6F" w:rsidRPr="00653F3E" w:rsidRDefault="00721B6F" w:rsidP="00721B6F">
      <w:pPr>
        <w:rPr>
          <w:rFonts w:cs="Arial"/>
          <w:b/>
        </w:rPr>
      </w:pPr>
    </w:p>
    <w:p w14:paraId="48012E1E" w14:textId="5A5DCF62" w:rsidR="00721B6F" w:rsidRDefault="00721B6F" w:rsidP="00721B6F">
      <w:pPr>
        <w:rPr>
          <w:rFonts w:cs="Arial"/>
          <w:b/>
        </w:rPr>
      </w:pPr>
      <w:r w:rsidRPr="00653F3E">
        <w:rPr>
          <w:rFonts w:cs="Arial"/>
          <w:b/>
        </w:rPr>
        <w:t xml:space="preserve">Draft </w:t>
      </w:r>
      <w:r>
        <w:rPr>
          <w:rFonts w:cs="Arial"/>
          <w:b/>
        </w:rPr>
        <w:t xml:space="preserve">League </w:t>
      </w:r>
      <w:r w:rsidRPr="00653F3E">
        <w:rPr>
          <w:rFonts w:cs="Arial"/>
          <w:b/>
        </w:rPr>
        <w:t xml:space="preserve">Privacy </w:t>
      </w:r>
      <w:r>
        <w:rPr>
          <w:rFonts w:cs="Arial"/>
          <w:b/>
        </w:rPr>
        <w:t>Notice</w:t>
      </w:r>
    </w:p>
    <w:p w14:paraId="76726F92" w14:textId="5A5DCF62" w:rsidR="00DF2158" w:rsidRPr="00DF2158" w:rsidRDefault="00721B6F" w:rsidP="00721B6F">
      <w:pPr>
        <w:pStyle w:val="NormalSpaced"/>
        <w:rPr>
          <w:rFonts w:ascii="Arial" w:hAnsi="Arial" w:cs="Arial"/>
          <w:sz w:val="20"/>
          <w:szCs w:val="20"/>
        </w:rPr>
      </w:pPr>
      <w:r w:rsidRPr="00DF2158">
        <w:rPr>
          <w:rFonts w:ascii="Arial" w:hAnsi="Arial" w:cs="Arial"/>
          <w:sz w:val="20"/>
          <w:szCs w:val="20"/>
        </w:rPr>
        <w:t xml:space="preserve"> </w:t>
      </w:r>
      <w:r w:rsidR="00DF2158" w:rsidRPr="00DF2158">
        <w:rPr>
          <w:rFonts w:ascii="Arial" w:hAnsi="Arial" w:cs="Arial"/>
          <w:sz w:val="20"/>
          <w:szCs w:val="20"/>
        </w:rPr>
        <w:t>[</w:t>
      </w:r>
      <w:r w:rsidR="00DF2158" w:rsidRPr="00D15C70">
        <w:rPr>
          <w:rFonts w:ascii="Arial" w:hAnsi="Arial" w:cs="Arial"/>
          <w:sz w:val="20"/>
          <w:szCs w:val="20"/>
          <w:highlight w:val="yellow"/>
        </w:rPr>
        <w:t xml:space="preserve">NAME </w:t>
      </w:r>
      <w:r w:rsidR="00D15C70" w:rsidRPr="00D15C70">
        <w:rPr>
          <w:rFonts w:ascii="Arial" w:hAnsi="Arial" w:cs="Arial"/>
          <w:sz w:val="20"/>
          <w:szCs w:val="20"/>
          <w:highlight w:val="yellow"/>
        </w:rPr>
        <w:t>League</w:t>
      </w:r>
      <w:r w:rsidR="00DF2158" w:rsidRPr="00DF2158">
        <w:rPr>
          <w:rFonts w:ascii="Arial" w:hAnsi="Arial" w:cs="Arial"/>
          <w:sz w:val="20"/>
          <w:szCs w:val="20"/>
        </w:rPr>
        <w:t>] (</w:t>
      </w:r>
      <w:r w:rsidR="00D15C70" w:rsidRPr="00D15C70">
        <w:rPr>
          <w:rFonts w:ascii="Arial" w:hAnsi="Arial" w:cs="Arial"/>
          <w:b/>
          <w:sz w:val="20"/>
          <w:szCs w:val="20"/>
        </w:rPr>
        <w:t>League</w:t>
      </w:r>
      <w:r w:rsidR="00DF2158" w:rsidRPr="00DF2158">
        <w:rPr>
          <w:rFonts w:ascii="Arial" w:hAnsi="Arial" w:cs="Arial"/>
          <w:sz w:val="20"/>
          <w:szCs w:val="20"/>
        </w:rPr>
        <w:t xml:space="preserve">) ("we", "our", "us") take your privacy very seriously. </w:t>
      </w:r>
    </w:p>
    <w:p w14:paraId="670FF2E7" w14:textId="48917FB1" w:rsidR="00DF2158" w:rsidRDefault="00DF2158" w:rsidP="00DF2158">
      <w:pPr>
        <w:pStyle w:val="NormalSpaced"/>
        <w:spacing w:after="0" w:line="240" w:lineRule="auto"/>
        <w:rPr>
          <w:rFonts w:ascii="Arial" w:hAnsi="Arial" w:cs="Arial"/>
          <w:sz w:val="20"/>
          <w:szCs w:val="20"/>
        </w:rPr>
      </w:pPr>
      <w:r w:rsidRPr="00DF2158">
        <w:rPr>
          <w:rFonts w:ascii="Arial" w:hAnsi="Arial" w:cs="Arial"/>
          <w:sz w:val="20"/>
          <w:szCs w:val="20"/>
        </w:rPr>
        <w:t xml:space="preserve">This Privacy Notice sets out how we use and look after the personal information we collect from you. </w:t>
      </w:r>
      <w:r w:rsidR="008541D0">
        <w:rPr>
          <w:rFonts w:ascii="Arial" w:hAnsi="Arial" w:cs="Arial"/>
          <w:sz w:val="20"/>
          <w:szCs w:val="20"/>
        </w:rPr>
        <w:t>W</w:t>
      </w:r>
      <w:r w:rsidR="008541D0" w:rsidRPr="00DF2158">
        <w:rPr>
          <w:rFonts w:ascii="Arial" w:hAnsi="Arial" w:cs="Arial"/>
          <w:sz w:val="20"/>
          <w:szCs w:val="20"/>
        </w:rPr>
        <w:t>e are the data controller</w:t>
      </w:r>
      <w:r w:rsidR="008541D0">
        <w:rPr>
          <w:rFonts w:ascii="Arial" w:hAnsi="Arial" w:cs="Arial"/>
          <w:sz w:val="20"/>
          <w:szCs w:val="20"/>
        </w:rPr>
        <w:t>, r</w:t>
      </w:r>
      <w:r w:rsidRPr="00DF2158">
        <w:rPr>
          <w:rFonts w:ascii="Arial" w:hAnsi="Arial" w:cs="Arial"/>
          <w:sz w:val="20"/>
          <w:szCs w:val="20"/>
        </w:rPr>
        <w:t>esponsible for</w:t>
      </w:r>
      <w:r w:rsidR="008541D0">
        <w:rPr>
          <w:rFonts w:ascii="Arial" w:hAnsi="Arial" w:cs="Arial"/>
          <w:sz w:val="20"/>
          <w:szCs w:val="20"/>
        </w:rPr>
        <w:t xml:space="preserve"> the processing of any </w:t>
      </w:r>
      <w:r w:rsidRPr="00DF2158">
        <w:rPr>
          <w:rFonts w:ascii="Arial" w:hAnsi="Arial" w:cs="Arial"/>
          <w:sz w:val="20"/>
          <w:szCs w:val="20"/>
        </w:rPr>
        <w:t>personal data</w:t>
      </w:r>
      <w:r w:rsidR="008541D0">
        <w:rPr>
          <w:rFonts w:ascii="Arial" w:hAnsi="Arial" w:cs="Arial"/>
          <w:sz w:val="20"/>
          <w:szCs w:val="20"/>
        </w:rPr>
        <w:t xml:space="preserve"> you give us. We</w:t>
      </w:r>
      <w:r w:rsidR="00000A83">
        <w:rPr>
          <w:rFonts w:ascii="Arial" w:hAnsi="Arial" w:cs="Arial"/>
          <w:sz w:val="20"/>
          <w:szCs w:val="20"/>
        </w:rPr>
        <w:t xml:space="preserve"> </w:t>
      </w:r>
      <w:r w:rsidRPr="00DF2158">
        <w:rPr>
          <w:rFonts w:ascii="Arial" w:hAnsi="Arial" w:cs="Arial"/>
          <w:sz w:val="20"/>
          <w:szCs w:val="20"/>
        </w:rPr>
        <w:t xml:space="preserve">take reasonable care to keep your information secure and to prevent any unauthorised access </w:t>
      </w:r>
      <w:r w:rsidR="00401569">
        <w:rPr>
          <w:rFonts w:ascii="Arial" w:hAnsi="Arial" w:cs="Arial"/>
          <w:sz w:val="20"/>
          <w:szCs w:val="20"/>
        </w:rPr>
        <w:t xml:space="preserve">to </w:t>
      </w:r>
      <w:r w:rsidRPr="00DF2158">
        <w:rPr>
          <w:rFonts w:ascii="Arial" w:hAnsi="Arial" w:cs="Arial"/>
          <w:sz w:val="20"/>
          <w:szCs w:val="20"/>
        </w:rPr>
        <w:t>or use of it.</w:t>
      </w:r>
    </w:p>
    <w:p w14:paraId="545DE162" w14:textId="77777777" w:rsidR="00DF2158" w:rsidRDefault="00DF2158" w:rsidP="00DF2158">
      <w:pPr>
        <w:pStyle w:val="NormalSpaced"/>
        <w:spacing w:after="0" w:line="240" w:lineRule="auto"/>
        <w:rPr>
          <w:rFonts w:ascii="Arial" w:hAnsi="Arial" w:cs="Arial"/>
          <w:sz w:val="20"/>
          <w:szCs w:val="20"/>
        </w:rPr>
      </w:pPr>
    </w:p>
    <w:p w14:paraId="69E676BC"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14:paraId="0DEFE2F9" w14:textId="77777777" w:rsidR="00EC749D" w:rsidRPr="00853FEB" w:rsidRDefault="00864D81" w:rsidP="00EC749D">
      <w:pPr>
        <w:rPr>
          <w:rFonts w:cs="Arial"/>
        </w:rPr>
      </w:pPr>
      <w:r w:rsidRPr="00853FEB">
        <w:rPr>
          <w:rFonts w:cs="Arial"/>
        </w:rPr>
        <w:t>Personal data means any information about an individual from which that individual can be identified.</w:t>
      </w:r>
      <w:r w:rsidR="00EC749D">
        <w:rPr>
          <w:rFonts w:cs="Arial"/>
        </w:rPr>
        <w:t xml:space="preserve"> </w:t>
      </w:r>
    </w:p>
    <w:p w14:paraId="4ED3234A" w14:textId="3AEC62BF" w:rsidR="008B281D" w:rsidRDefault="00EC749D" w:rsidP="00EC749D">
      <w:pPr>
        <w:rPr>
          <w:rFonts w:cs="Arial"/>
        </w:rPr>
      </w:pPr>
      <w:r w:rsidRPr="00853FEB">
        <w:rPr>
          <w:rFonts w:cs="Arial"/>
        </w:rPr>
        <w:t xml:space="preserve">We collect, use, store and transfer some personal </w:t>
      </w:r>
      <w:r w:rsidR="00000A83">
        <w:rPr>
          <w:rFonts w:cs="Arial"/>
        </w:rPr>
        <w:t xml:space="preserve">data of </w:t>
      </w:r>
      <w:r w:rsidRPr="00853FEB">
        <w:rPr>
          <w:rFonts w:cs="Arial"/>
        </w:rPr>
        <w:t xml:space="preserve">our </w:t>
      </w:r>
      <w:r w:rsidR="007C40AD">
        <w:rPr>
          <w:rFonts w:cs="Arial"/>
        </w:rPr>
        <w:t>participant</w:t>
      </w:r>
      <w:r w:rsidRPr="00853FEB">
        <w:rPr>
          <w:rFonts w:cs="Arial"/>
        </w:rPr>
        <w:t xml:space="preserve">s [and their parents or guardians], and other </w:t>
      </w:r>
      <w:r w:rsidR="00BB7B03">
        <w:rPr>
          <w:rFonts w:cs="Arial"/>
        </w:rPr>
        <w:t>League</w:t>
      </w:r>
      <w:r w:rsidRPr="00853FEB">
        <w:rPr>
          <w:rFonts w:cs="Arial"/>
        </w:rPr>
        <w:t xml:space="preserve"> members.</w:t>
      </w:r>
    </w:p>
    <w:p w14:paraId="1283180D" w14:textId="14FDB549" w:rsidR="00864D81" w:rsidRPr="00853FEB" w:rsidRDefault="00864D81" w:rsidP="00864D81">
      <w:pPr>
        <w:rPr>
          <w:rFonts w:cs="Arial"/>
        </w:rPr>
      </w:pPr>
      <w:r w:rsidRPr="00853FEB">
        <w:rPr>
          <w:rFonts w:cs="Arial"/>
        </w:rPr>
        <w:t xml:space="preserve"> </w:t>
      </w:r>
    </w:p>
    <w:p w14:paraId="5376D8E9" w14:textId="2BCFB139" w:rsidR="00FE7365" w:rsidRDefault="00DF2158" w:rsidP="00DF2158">
      <w:pPr>
        <w:pStyle w:val="NormalSpaced"/>
        <w:spacing w:after="0" w:line="240" w:lineRule="auto"/>
        <w:rPr>
          <w:rFonts w:ascii="Arial" w:hAnsi="Arial" w:cs="Arial"/>
          <w:sz w:val="20"/>
          <w:szCs w:val="20"/>
        </w:rPr>
      </w:pPr>
      <w:r>
        <w:rPr>
          <w:rFonts w:ascii="Arial" w:hAnsi="Arial" w:cs="Arial"/>
          <w:sz w:val="20"/>
          <w:szCs w:val="20"/>
        </w:rPr>
        <w:t xml:space="preserve">You </w:t>
      </w:r>
      <w:r w:rsidR="001562CA">
        <w:rPr>
          <w:rFonts w:ascii="Arial" w:hAnsi="Arial" w:cs="Arial"/>
          <w:sz w:val="20"/>
          <w:szCs w:val="20"/>
        </w:rPr>
        <w:t>provide</w:t>
      </w:r>
      <w:r>
        <w:rPr>
          <w:rFonts w:ascii="Arial" w:hAnsi="Arial" w:cs="Arial"/>
          <w:sz w:val="20"/>
          <w:szCs w:val="20"/>
        </w:rPr>
        <w:t xml:space="preserve"> information about you</w:t>
      </w:r>
      <w:r w:rsidR="00864D81">
        <w:rPr>
          <w:rFonts w:ascii="Arial" w:hAnsi="Arial" w:cs="Arial"/>
          <w:sz w:val="20"/>
          <w:szCs w:val="20"/>
        </w:rPr>
        <w:t>rself</w:t>
      </w:r>
      <w:r w:rsidR="0089541C">
        <w:rPr>
          <w:rFonts w:ascii="Arial" w:hAnsi="Arial" w:cs="Arial"/>
          <w:sz w:val="20"/>
          <w:szCs w:val="20"/>
        </w:rPr>
        <w:t xml:space="preserve"> </w:t>
      </w:r>
      <w:r w:rsidR="005A7EA7">
        <w:rPr>
          <w:rFonts w:ascii="Arial" w:hAnsi="Arial" w:cs="Arial"/>
          <w:sz w:val="20"/>
          <w:szCs w:val="20"/>
        </w:rPr>
        <w:t xml:space="preserve">and your members </w:t>
      </w:r>
      <w:r w:rsidR="0089541C">
        <w:rPr>
          <w:rFonts w:ascii="Arial" w:hAnsi="Arial" w:cs="Arial"/>
          <w:sz w:val="20"/>
          <w:szCs w:val="20"/>
        </w:rPr>
        <w:t xml:space="preserve">when you register with the </w:t>
      </w:r>
      <w:r w:rsidR="00BB7B03">
        <w:rPr>
          <w:rFonts w:ascii="Arial" w:hAnsi="Arial" w:cs="Arial"/>
          <w:sz w:val="20"/>
          <w:szCs w:val="20"/>
        </w:rPr>
        <w:t>League</w:t>
      </w:r>
      <w:r w:rsidR="0089541C">
        <w:rPr>
          <w:rFonts w:ascii="Arial" w:hAnsi="Arial" w:cs="Arial"/>
          <w:sz w:val="20"/>
          <w:szCs w:val="20"/>
        </w:rPr>
        <w:t xml:space="preserve">, </w:t>
      </w:r>
      <w:r w:rsidR="001562CA">
        <w:rPr>
          <w:rFonts w:ascii="Arial" w:hAnsi="Arial" w:cs="Arial"/>
          <w:sz w:val="20"/>
          <w:szCs w:val="20"/>
        </w:rPr>
        <w:t xml:space="preserve">and by </w:t>
      </w:r>
      <w:r>
        <w:rPr>
          <w:rFonts w:ascii="Arial" w:hAnsi="Arial" w:cs="Arial"/>
          <w:sz w:val="20"/>
          <w:szCs w:val="20"/>
        </w:rPr>
        <w:t xml:space="preserve">filling in forms at an event or online, or by corresponding with us by phone, e-mail or otherwise. </w:t>
      </w:r>
    </w:p>
    <w:p w14:paraId="4D8F8270" w14:textId="77777777" w:rsidR="00FE7365" w:rsidRDefault="00FE7365" w:rsidP="00DF2158">
      <w:pPr>
        <w:pStyle w:val="NormalSpaced"/>
        <w:spacing w:after="0" w:line="240" w:lineRule="auto"/>
        <w:rPr>
          <w:rFonts w:ascii="Arial" w:hAnsi="Arial" w:cs="Arial"/>
          <w:sz w:val="20"/>
          <w:szCs w:val="20"/>
        </w:rPr>
      </w:pPr>
    </w:p>
    <w:p w14:paraId="4965FCF0" w14:textId="47FB115D" w:rsidR="00DF2158" w:rsidRDefault="00DF2158" w:rsidP="00DF2158">
      <w:pPr>
        <w:pStyle w:val="NormalSpaced"/>
        <w:spacing w:after="0" w:line="240" w:lineRule="auto"/>
        <w:rPr>
          <w:rFonts w:ascii="Arial" w:hAnsi="Arial" w:cs="Arial"/>
          <w:sz w:val="20"/>
          <w:szCs w:val="20"/>
        </w:rPr>
      </w:pPr>
      <w:r>
        <w:rPr>
          <w:rFonts w:ascii="Arial" w:hAnsi="Arial" w:cs="Arial"/>
          <w:sz w:val="20"/>
          <w:szCs w:val="20"/>
        </w:rPr>
        <w:t>The information you give us may include name, date of birth, address, e-mail address, phone number</w:t>
      </w:r>
      <w:r w:rsidR="004B48D0">
        <w:rPr>
          <w:rFonts w:ascii="Arial" w:hAnsi="Arial" w:cs="Arial"/>
          <w:sz w:val="20"/>
          <w:szCs w:val="20"/>
        </w:rPr>
        <w:t>,</w:t>
      </w:r>
      <w:r w:rsidR="00864D81">
        <w:rPr>
          <w:rFonts w:ascii="Arial" w:hAnsi="Arial" w:cs="Arial"/>
          <w:sz w:val="20"/>
          <w:szCs w:val="20"/>
        </w:rPr>
        <w:t xml:space="preserve"> gender</w:t>
      </w:r>
      <w:r w:rsidR="004B48D0">
        <w:rPr>
          <w:rFonts w:ascii="Arial" w:hAnsi="Arial" w:cs="Arial"/>
          <w:sz w:val="20"/>
          <w:szCs w:val="20"/>
        </w:rPr>
        <w:t>, and the contact details of a third party in the case of emergency</w:t>
      </w:r>
      <w:r w:rsidR="008B281D">
        <w:rPr>
          <w:rFonts w:ascii="Arial" w:hAnsi="Arial" w:cs="Arial"/>
          <w:sz w:val="20"/>
          <w:szCs w:val="20"/>
        </w:rPr>
        <w:t xml:space="preserve">. We may also ask for relevant health information, </w:t>
      </w:r>
      <w:r>
        <w:rPr>
          <w:rFonts w:ascii="Arial" w:hAnsi="Arial" w:cs="Arial"/>
          <w:sz w:val="20"/>
          <w:szCs w:val="20"/>
        </w:rPr>
        <w:t xml:space="preserve">which is classed as </w:t>
      </w:r>
      <w:r w:rsidR="00F57394">
        <w:rPr>
          <w:rFonts w:ascii="Arial" w:hAnsi="Arial" w:cs="Arial"/>
          <w:sz w:val="20"/>
          <w:szCs w:val="20"/>
        </w:rPr>
        <w:t xml:space="preserve">special category personal data, </w:t>
      </w:r>
      <w:r w:rsidR="001562CA">
        <w:rPr>
          <w:rFonts w:ascii="Arial" w:hAnsi="Arial" w:cs="Arial"/>
          <w:sz w:val="20"/>
          <w:szCs w:val="20"/>
        </w:rPr>
        <w:t xml:space="preserve">for the purposes of </w:t>
      </w:r>
      <w:r w:rsidR="008B281D" w:rsidRPr="008B281D">
        <w:rPr>
          <w:rFonts w:ascii="Arial" w:hAnsi="Arial" w:cs="Arial"/>
          <w:sz w:val="20"/>
          <w:szCs w:val="20"/>
        </w:rPr>
        <w:t>health, wellbeing</w:t>
      </w:r>
      <w:r w:rsidR="001562CA">
        <w:rPr>
          <w:rFonts w:ascii="Arial" w:hAnsi="Arial" w:cs="Arial"/>
          <w:sz w:val="20"/>
          <w:szCs w:val="20"/>
        </w:rPr>
        <w:t>, welfare and</w:t>
      </w:r>
      <w:r w:rsidR="008B281D" w:rsidRPr="008B281D">
        <w:rPr>
          <w:rFonts w:ascii="Arial" w:hAnsi="Arial" w:cs="Arial"/>
          <w:sz w:val="20"/>
          <w:szCs w:val="20"/>
        </w:rPr>
        <w:t xml:space="preserve"> safeguarding. Where we hold this data it will be with the explicit consent of the </w:t>
      </w:r>
      <w:r w:rsidR="007C40AD">
        <w:rPr>
          <w:rFonts w:ascii="Arial" w:hAnsi="Arial" w:cs="Arial"/>
          <w:sz w:val="20"/>
          <w:szCs w:val="20"/>
        </w:rPr>
        <w:t>participant</w:t>
      </w:r>
      <w:r w:rsidR="008B281D" w:rsidRPr="008B281D">
        <w:rPr>
          <w:rFonts w:ascii="Arial" w:hAnsi="Arial" w:cs="Arial"/>
          <w:sz w:val="20"/>
          <w:szCs w:val="20"/>
        </w:rPr>
        <w:t xml:space="preserve"> or, if applicable, the </w:t>
      </w:r>
      <w:r w:rsidR="007C40AD">
        <w:rPr>
          <w:rFonts w:ascii="Arial" w:hAnsi="Arial" w:cs="Arial"/>
          <w:sz w:val="20"/>
          <w:szCs w:val="20"/>
        </w:rPr>
        <w:t>participant</w:t>
      </w:r>
      <w:r w:rsidR="008B281D" w:rsidRPr="008B281D">
        <w:rPr>
          <w:rFonts w:ascii="Arial" w:hAnsi="Arial" w:cs="Arial"/>
          <w:sz w:val="20"/>
          <w:szCs w:val="20"/>
        </w:rPr>
        <w:t>’s parent or guardian.</w:t>
      </w:r>
    </w:p>
    <w:p w14:paraId="0479100F" w14:textId="77777777" w:rsidR="00864D81" w:rsidRDefault="00864D81" w:rsidP="00DF2158">
      <w:pPr>
        <w:pStyle w:val="NormalSpaced"/>
        <w:spacing w:after="0" w:line="240" w:lineRule="auto"/>
        <w:rPr>
          <w:rFonts w:ascii="Arial" w:hAnsi="Arial" w:cs="Arial"/>
          <w:sz w:val="20"/>
          <w:szCs w:val="20"/>
        </w:rPr>
      </w:pPr>
    </w:p>
    <w:p w14:paraId="741C68DC" w14:textId="085B5F2F" w:rsidR="00864D81" w:rsidRPr="00853FEB" w:rsidRDefault="00864D81" w:rsidP="00864D81">
      <w:pPr>
        <w:rPr>
          <w:rFonts w:cs="Arial"/>
        </w:rPr>
      </w:pPr>
      <w:r w:rsidRPr="00853FEB">
        <w:rPr>
          <w:rFonts w:cs="Arial"/>
        </w:rPr>
        <w:t xml:space="preserve">Where we need to collect personal data to fulfil </w:t>
      </w:r>
      <w:r w:rsidR="00BB7B03">
        <w:rPr>
          <w:rFonts w:cs="Arial"/>
        </w:rPr>
        <w:t>League</w:t>
      </w:r>
      <w:r w:rsidRPr="00853FEB">
        <w:rPr>
          <w:rFonts w:cs="Arial"/>
        </w:rPr>
        <w:t xml:space="preserve"> responsibilities and you </w:t>
      </w:r>
      <w:r w:rsidR="004F211A">
        <w:rPr>
          <w:rFonts w:cs="Arial"/>
        </w:rPr>
        <w:t>do not</w:t>
      </w:r>
      <w:r w:rsidRPr="00853FEB">
        <w:rPr>
          <w:rFonts w:cs="Arial"/>
        </w:rPr>
        <w:t xml:space="preserve"> provide that data, we may not be able honour or administer your </w:t>
      </w:r>
      <w:r w:rsidR="00BB7B03">
        <w:rPr>
          <w:rFonts w:cs="Arial"/>
        </w:rPr>
        <w:t>registration</w:t>
      </w:r>
      <w:r w:rsidRPr="00853FEB">
        <w:rPr>
          <w:rFonts w:cs="Arial"/>
        </w:rPr>
        <w:t xml:space="preserve">. </w:t>
      </w:r>
    </w:p>
    <w:p w14:paraId="3369BB95" w14:textId="77777777" w:rsidR="00864D81" w:rsidRDefault="00864D81" w:rsidP="00DF2158">
      <w:pPr>
        <w:pStyle w:val="NormalSpaced"/>
        <w:spacing w:after="0" w:line="240" w:lineRule="auto"/>
        <w:rPr>
          <w:rFonts w:ascii="Arial" w:hAnsi="Arial" w:cs="Arial"/>
          <w:sz w:val="20"/>
          <w:szCs w:val="20"/>
        </w:rPr>
      </w:pPr>
    </w:p>
    <w:p w14:paraId="2A6A6D2A"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14:paraId="35E12037" w14:textId="069A2EFA" w:rsidR="00FE7365" w:rsidRPr="00853FEB" w:rsidRDefault="00FE7365" w:rsidP="00FE7365">
      <w:pPr>
        <w:rPr>
          <w:rFonts w:cs="Arial"/>
        </w:rPr>
      </w:pPr>
      <w:r w:rsidRPr="00853FEB">
        <w:rPr>
          <w:rFonts w:cs="Arial"/>
        </w:rPr>
        <w:t xml:space="preserve">We will only use personal data for </w:t>
      </w:r>
      <w:r w:rsidR="00401569">
        <w:rPr>
          <w:rFonts w:cs="Arial"/>
        </w:rPr>
        <w:t>any purpose</w:t>
      </w:r>
      <w:r w:rsidR="00401569" w:rsidRPr="00853FEB">
        <w:rPr>
          <w:rFonts w:cs="Arial"/>
        </w:rPr>
        <w:t xml:space="preserve"> </w:t>
      </w:r>
      <w:r w:rsidRPr="00853FEB">
        <w:rPr>
          <w:rFonts w:cs="Arial"/>
        </w:rPr>
        <w:t xml:space="preserve">for which it has been </w:t>
      </w:r>
      <w:r w:rsidR="00401569">
        <w:rPr>
          <w:rFonts w:cs="Arial"/>
        </w:rPr>
        <w:t xml:space="preserve">specifically </w:t>
      </w:r>
      <w:r w:rsidRPr="00853FEB">
        <w:rPr>
          <w:rFonts w:cs="Arial"/>
        </w:rPr>
        <w:t>provided.</w:t>
      </w:r>
    </w:p>
    <w:p w14:paraId="189DB9EC" w14:textId="77777777" w:rsidR="00FE7365" w:rsidRPr="00853FEB" w:rsidRDefault="00FE7365" w:rsidP="00FE7365">
      <w:pPr>
        <w:rPr>
          <w:rFonts w:cs="Arial"/>
        </w:rPr>
      </w:pPr>
    </w:p>
    <w:p w14:paraId="75F24156" w14:textId="7C718D31" w:rsidR="00FE7365" w:rsidRPr="00853FEB" w:rsidRDefault="00FE7365" w:rsidP="00FE7365">
      <w:pPr>
        <w:rPr>
          <w:rFonts w:cs="Arial"/>
        </w:rPr>
      </w:pPr>
      <w:r w:rsidRPr="00853FEB">
        <w:rPr>
          <w:rFonts w:cs="Arial"/>
        </w:rPr>
        <w:t xml:space="preserve">The reason we need </w:t>
      </w:r>
      <w:r w:rsidR="007C40AD">
        <w:rPr>
          <w:rFonts w:cs="Arial"/>
        </w:rPr>
        <w:t>participant</w:t>
      </w:r>
      <w:r w:rsidRPr="00853FEB">
        <w:rPr>
          <w:rFonts w:cs="Arial"/>
        </w:rPr>
        <w:t xml:space="preserve">s’ and members’ personal data is to be able to run the football </w:t>
      </w:r>
      <w:r w:rsidR="00BB7B03">
        <w:rPr>
          <w:rFonts w:cs="Arial"/>
        </w:rPr>
        <w:t>league</w:t>
      </w:r>
      <w:r w:rsidRPr="00853FEB">
        <w:rPr>
          <w:rFonts w:cs="Arial"/>
        </w:rPr>
        <w:t xml:space="preserve"> and arrange matches; to administer </w:t>
      </w:r>
      <w:r w:rsidR="00BB7B03">
        <w:rPr>
          <w:rFonts w:cs="Arial"/>
        </w:rPr>
        <w:t>registration</w:t>
      </w:r>
      <w:r w:rsidRPr="00853FEB">
        <w:rPr>
          <w:rFonts w:cs="Arial"/>
        </w:rPr>
        <w:t xml:space="preserve">, and provide the </w:t>
      </w:r>
      <w:r w:rsidR="00BB7B03">
        <w:rPr>
          <w:rFonts w:cs="Arial"/>
        </w:rPr>
        <w:t>league</w:t>
      </w:r>
      <w:r w:rsidRPr="00853FEB">
        <w:rPr>
          <w:rFonts w:cs="Arial"/>
        </w:rPr>
        <w:t xml:space="preserve"> services you are signing up to when you register with the </w:t>
      </w:r>
      <w:r w:rsidR="00BB7B03">
        <w:rPr>
          <w:rFonts w:cs="Arial"/>
        </w:rPr>
        <w:t>League</w:t>
      </w:r>
      <w:r w:rsidR="005A7EA7">
        <w:rPr>
          <w:rFonts w:cs="Arial"/>
        </w:rPr>
        <w:t xml:space="preserve"> as a club or participant</w:t>
      </w:r>
      <w:r w:rsidRPr="00853FEB">
        <w:rPr>
          <w:rFonts w:cs="Arial"/>
        </w:rPr>
        <w:t xml:space="preserve">. Our lawful basis for processing </w:t>
      </w:r>
      <w:r w:rsidR="005A7EA7">
        <w:rPr>
          <w:rFonts w:cs="Arial"/>
        </w:rPr>
        <w:t>this</w:t>
      </w:r>
      <w:r w:rsidR="005A7EA7" w:rsidRPr="00853FEB">
        <w:rPr>
          <w:rFonts w:cs="Arial"/>
        </w:rPr>
        <w:t xml:space="preserve"> </w:t>
      </w:r>
      <w:r w:rsidRPr="00853FEB">
        <w:rPr>
          <w:rFonts w:cs="Arial"/>
        </w:rPr>
        <w:t xml:space="preserve">personal </w:t>
      </w:r>
      <w:r w:rsidR="00401569">
        <w:rPr>
          <w:rFonts w:cs="Arial"/>
        </w:rPr>
        <w:t xml:space="preserve">data </w:t>
      </w:r>
      <w:r w:rsidRPr="00853FEB">
        <w:rPr>
          <w:rFonts w:cs="Arial"/>
        </w:rPr>
        <w:t>is that we have a contractual obligation to</w:t>
      </w:r>
      <w:r w:rsidR="00614AE5">
        <w:rPr>
          <w:rFonts w:cs="Arial"/>
        </w:rPr>
        <w:t xml:space="preserve"> </w:t>
      </w:r>
      <w:r w:rsidR="005A7EA7">
        <w:rPr>
          <w:rFonts w:cs="Arial"/>
        </w:rPr>
        <w:t>anyone</w:t>
      </w:r>
      <w:r w:rsidRPr="00853FEB">
        <w:rPr>
          <w:rFonts w:cs="Arial"/>
        </w:rPr>
        <w:t xml:space="preserve"> as a </w:t>
      </w:r>
      <w:r w:rsidR="007C40AD">
        <w:rPr>
          <w:rFonts w:cs="Arial"/>
        </w:rPr>
        <w:t>participant</w:t>
      </w:r>
      <w:r w:rsidRPr="00853FEB">
        <w:rPr>
          <w:rFonts w:cs="Arial"/>
        </w:rPr>
        <w:t xml:space="preserve"> or member to provide the services </w:t>
      </w:r>
      <w:r w:rsidR="005A7EA7">
        <w:rPr>
          <w:rFonts w:cs="Arial"/>
        </w:rPr>
        <w:t>they</w:t>
      </w:r>
      <w:r w:rsidR="005A7EA7" w:rsidRPr="00853FEB">
        <w:rPr>
          <w:rFonts w:cs="Arial"/>
        </w:rPr>
        <w:t xml:space="preserve"> </w:t>
      </w:r>
      <w:r w:rsidRPr="00853FEB">
        <w:rPr>
          <w:rFonts w:cs="Arial"/>
        </w:rPr>
        <w:t>are registering for.</w:t>
      </w:r>
    </w:p>
    <w:p w14:paraId="69C17FB1" w14:textId="77777777" w:rsidR="00FE7365" w:rsidRPr="00853FEB" w:rsidRDefault="00FE7365" w:rsidP="00FE7365">
      <w:pPr>
        <w:rPr>
          <w:rFonts w:cs="Arial"/>
        </w:rPr>
      </w:pPr>
    </w:p>
    <w:p w14:paraId="3F4CA874" w14:textId="2B42907B" w:rsidR="00FE7365" w:rsidRPr="00853FEB" w:rsidRDefault="00FE7365" w:rsidP="00FE7365">
      <w:pPr>
        <w:pStyle w:val="NoNumUntitledClause"/>
        <w:spacing w:line="240" w:lineRule="auto"/>
        <w:ind w:left="0"/>
        <w:jc w:val="left"/>
        <w:rPr>
          <w:rFonts w:cs="Arial"/>
          <w:sz w:val="20"/>
        </w:rPr>
      </w:pPr>
      <w:bookmarkStart w:id="1" w:name="a218374"/>
      <w:r w:rsidRPr="00853FEB">
        <w:rPr>
          <w:rFonts w:cs="Arial"/>
          <w:sz w:val="20"/>
        </w:rPr>
        <w:t>We have set out below, in a table format, a description of all the ways we plan to use personal data, and which of the legal bases we rely on to do so. We have also identified what our legitimate interests are where appropriate.</w:t>
      </w:r>
      <w:bookmarkEnd w:id="1"/>
      <w:r>
        <w:rPr>
          <w:rFonts w:cs="Arial"/>
          <w:sz w:val="20"/>
        </w:rPr>
        <w:t xml:space="preserve"> </w:t>
      </w:r>
      <w:r w:rsidRPr="002332B0">
        <w:rPr>
          <w:rFonts w:cs="Arial"/>
          <w:sz w:val="20"/>
          <w:highlight w:val="yellow"/>
        </w:rPr>
        <w:t xml:space="preserve">NOTE - Not all </w:t>
      </w:r>
      <w:r w:rsidR="00A51ADC">
        <w:rPr>
          <w:rFonts w:cs="Arial"/>
          <w:sz w:val="20"/>
          <w:highlight w:val="yellow"/>
        </w:rPr>
        <w:t>league</w:t>
      </w:r>
      <w:r w:rsidRPr="002332B0">
        <w:rPr>
          <w:rFonts w:cs="Arial"/>
          <w:sz w:val="20"/>
          <w:highlight w:val="yellow"/>
        </w:rPr>
        <w:t>s may want to use this table, you could just list your processing activities instead.</w:t>
      </w:r>
    </w:p>
    <w:p w14:paraId="7AE74D58" w14:textId="77777777" w:rsidR="00FE7365" w:rsidRPr="00853FEB" w:rsidRDefault="00FE7365" w:rsidP="00FE736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FE7365" w:rsidRPr="00853FEB" w14:paraId="51F4B0B8" w14:textId="77777777" w:rsidTr="00B202ED">
        <w:tc>
          <w:tcPr>
            <w:tcW w:w="4219" w:type="dxa"/>
            <w:tcBorders>
              <w:top w:val="single" w:sz="4" w:space="0" w:color="auto"/>
              <w:left w:val="single" w:sz="4" w:space="0" w:color="auto"/>
              <w:bottom w:val="single" w:sz="4" w:space="0" w:color="auto"/>
              <w:right w:val="single" w:sz="4" w:space="0" w:color="auto"/>
            </w:tcBorders>
          </w:tcPr>
          <w:p w14:paraId="168F15B1" w14:textId="77777777" w:rsidR="00FE7365" w:rsidRPr="00853FEB" w:rsidRDefault="00FE7365" w:rsidP="00B202ED">
            <w:pPr>
              <w:rPr>
                <w:rFonts w:cs="Arial"/>
                <w:b/>
              </w:rPr>
            </w:pPr>
            <w:commentRangeStart w:id="2"/>
            <w:r w:rsidRPr="00853FEB">
              <w:rPr>
                <w:rFonts w:cs="Arial"/>
                <w:b/>
              </w:rPr>
              <w:t xml:space="preserve">Purpose/ Processing </w:t>
            </w:r>
            <w:commentRangeEnd w:id="2"/>
            <w:r w:rsidRPr="00853FEB">
              <w:rPr>
                <w:rStyle w:val="CommentReference"/>
                <w:rFonts w:cs="Arial"/>
                <w:sz w:val="20"/>
                <w:szCs w:val="20"/>
              </w:rPr>
              <w:commentReference w:id="2"/>
            </w:r>
            <w:r w:rsidRPr="00853FEB">
              <w:rPr>
                <w:rFonts w:cs="Arial"/>
                <w:b/>
              </w:rPr>
              <w:t>Activity</w:t>
            </w:r>
          </w:p>
        </w:tc>
        <w:tc>
          <w:tcPr>
            <w:tcW w:w="4961" w:type="dxa"/>
            <w:tcBorders>
              <w:top w:val="single" w:sz="4" w:space="0" w:color="auto"/>
              <w:left w:val="single" w:sz="4" w:space="0" w:color="auto"/>
              <w:bottom w:val="single" w:sz="4" w:space="0" w:color="auto"/>
              <w:right w:val="single" w:sz="4" w:space="0" w:color="auto"/>
            </w:tcBorders>
          </w:tcPr>
          <w:p w14:paraId="0A3FF05C" w14:textId="77777777" w:rsidR="00FE7365" w:rsidRPr="00853FEB" w:rsidRDefault="00FE7365" w:rsidP="00B202ED">
            <w:pPr>
              <w:rPr>
                <w:rFonts w:cs="Arial"/>
                <w:b/>
              </w:rPr>
            </w:pPr>
            <w:commentRangeStart w:id="3"/>
            <w:r w:rsidRPr="00853FEB">
              <w:rPr>
                <w:rFonts w:cs="Arial"/>
                <w:b/>
              </w:rPr>
              <w:t xml:space="preserve">Lawful Basis </w:t>
            </w:r>
            <w:commentRangeEnd w:id="3"/>
            <w:r w:rsidRPr="00853FEB">
              <w:rPr>
                <w:rStyle w:val="CommentReference"/>
                <w:rFonts w:cs="Arial"/>
                <w:sz w:val="20"/>
                <w:szCs w:val="20"/>
              </w:rPr>
              <w:commentReference w:id="3"/>
            </w:r>
            <w:r w:rsidRPr="00853FEB">
              <w:rPr>
                <w:rFonts w:cs="Arial"/>
                <w:b/>
              </w:rPr>
              <w:t>for processing under Article 6 of the GDPR.</w:t>
            </w:r>
          </w:p>
        </w:tc>
      </w:tr>
      <w:tr w:rsidR="00FE7365" w:rsidRPr="00853FEB" w14:paraId="08CE4670" w14:textId="77777777" w:rsidTr="00B202ED">
        <w:tc>
          <w:tcPr>
            <w:tcW w:w="4219" w:type="dxa"/>
            <w:tcBorders>
              <w:top w:val="single" w:sz="4" w:space="0" w:color="auto"/>
              <w:left w:val="single" w:sz="4" w:space="0" w:color="auto"/>
              <w:bottom w:val="single" w:sz="4" w:space="0" w:color="auto"/>
              <w:right w:val="single" w:sz="4" w:space="0" w:color="auto"/>
            </w:tcBorders>
          </w:tcPr>
          <w:p w14:paraId="332C5EA2" w14:textId="3E813345" w:rsidR="00FE7365" w:rsidRPr="00853FEB" w:rsidRDefault="00FE7365" w:rsidP="00A51ADC">
            <w:pPr>
              <w:rPr>
                <w:rFonts w:cs="Arial"/>
              </w:rPr>
            </w:pPr>
            <w:r w:rsidRPr="00853FEB">
              <w:rPr>
                <w:rFonts w:cs="Arial"/>
              </w:rPr>
              <w:t xml:space="preserve">processing </w:t>
            </w:r>
            <w:r w:rsidR="00A51ADC">
              <w:rPr>
                <w:rFonts w:cs="Arial"/>
              </w:rPr>
              <w:t>registration</w:t>
            </w:r>
            <w:r w:rsidRPr="00853FEB">
              <w:rPr>
                <w:rFonts w:cs="Arial"/>
              </w:rPr>
              <w:t xml:space="preserve"> forms </w:t>
            </w:r>
          </w:p>
        </w:tc>
        <w:tc>
          <w:tcPr>
            <w:tcW w:w="4961" w:type="dxa"/>
            <w:tcBorders>
              <w:top w:val="single" w:sz="4" w:space="0" w:color="auto"/>
              <w:left w:val="single" w:sz="4" w:space="0" w:color="auto"/>
              <w:bottom w:val="single" w:sz="4" w:space="0" w:color="auto"/>
              <w:right w:val="single" w:sz="4" w:space="0" w:color="auto"/>
            </w:tcBorders>
          </w:tcPr>
          <w:p w14:paraId="483733E2" w14:textId="77777777" w:rsidR="00FE7365" w:rsidRPr="00853FEB" w:rsidRDefault="00FE7365" w:rsidP="00B202ED">
            <w:pPr>
              <w:rPr>
                <w:rFonts w:cs="Arial"/>
                <w:b/>
              </w:rPr>
            </w:pPr>
            <w:r w:rsidRPr="00853FEB">
              <w:rPr>
                <w:rFonts w:cs="Arial"/>
              </w:rPr>
              <w:t>Performance of a contract</w:t>
            </w:r>
          </w:p>
        </w:tc>
      </w:tr>
      <w:tr w:rsidR="00FE7365" w:rsidRPr="00853FEB" w14:paraId="19D312A9" w14:textId="77777777" w:rsidTr="00B202ED">
        <w:tc>
          <w:tcPr>
            <w:tcW w:w="4219" w:type="dxa"/>
            <w:tcBorders>
              <w:top w:val="single" w:sz="4" w:space="0" w:color="auto"/>
              <w:left w:val="single" w:sz="4" w:space="0" w:color="auto"/>
              <w:bottom w:val="single" w:sz="4" w:space="0" w:color="auto"/>
              <w:right w:val="single" w:sz="4" w:space="0" w:color="auto"/>
            </w:tcBorders>
          </w:tcPr>
          <w:p w14:paraId="6C70E84A" w14:textId="77777777" w:rsidR="00FE7365" w:rsidRPr="00853FEB" w:rsidRDefault="00FE7365" w:rsidP="00B202ED">
            <w:pPr>
              <w:rPr>
                <w:rFonts w:cs="Arial"/>
              </w:rPr>
            </w:pPr>
            <w:r w:rsidRPr="00853FEB">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14:paraId="428C422A" w14:textId="77777777" w:rsidR="00FE7365" w:rsidRPr="00853FEB" w:rsidRDefault="00FE7365" w:rsidP="00B202ED">
            <w:pPr>
              <w:rPr>
                <w:rFonts w:cs="Arial"/>
              </w:rPr>
            </w:pPr>
            <w:r w:rsidRPr="00853FEB">
              <w:rPr>
                <w:rFonts w:cs="Arial"/>
              </w:rPr>
              <w:t>Performance of a contract</w:t>
            </w:r>
          </w:p>
        </w:tc>
      </w:tr>
      <w:tr w:rsidR="00FE7365" w:rsidRPr="00853FEB" w14:paraId="228819DB" w14:textId="77777777" w:rsidTr="00B202ED">
        <w:tc>
          <w:tcPr>
            <w:tcW w:w="4219" w:type="dxa"/>
            <w:tcBorders>
              <w:top w:val="single" w:sz="4" w:space="0" w:color="auto"/>
              <w:left w:val="single" w:sz="4" w:space="0" w:color="auto"/>
              <w:bottom w:val="single" w:sz="4" w:space="0" w:color="auto"/>
              <w:right w:val="single" w:sz="4" w:space="0" w:color="auto"/>
            </w:tcBorders>
          </w:tcPr>
          <w:p w14:paraId="517FA939" w14:textId="584A6939" w:rsidR="00FE7365" w:rsidRPr="00853FEB" w:rsidRDefault="00FE7365" w:rsidP="00B202ED">
            <w:pPr>
              <w:rPr>
                <w:rFonts w:cs="Arial"/>
              </w:rPr>
            </w:pPr>
            <w:r w:rsidRPr="00853FEB">
              <w:rPr>
                <w:rFonts w:cs="Arial"/>
              </w:rPr>
              <w:t xml:space="preserve">sending out match or </w:t>
            </w:r>
            <w:r w:rsidR="00CB3A1E">
              <w:rPr>
                <w:rFonts w:cs="Arial"/>
              </w:rPr>
              <w:t>League</w:t>
            </w:r>
            <w:r w:rsidRPr="00853FEB">
              <w:rPr>
                <w:rFonts w:cs="Arial"/>
              </w:rPr>
              <w:t xml:space="preserve"> information and updates </w:t>
            </w:r>
          </w:p>
          <w:p w14:paraId="298BC2A8" w14:textId="77777777" w:rsidR="00FE7365" w:rsidRPr="00853FEB" w:rsidRDefault="00FE7365"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14:paraId="71B75D6D" w14:textId="77777777" w:rsidR="00FE7365" w:rsidRPr="00853FEB" w:rsidRDefault="00FE7365" w:rsidP="00B202ED">
            <w:pPr>
              <w:rPr>
                <w:rFonts w:cs="Arial"/>
              </w:rPr>
            </w:pPr>
            <w:r w:rsidRPr="00853FEB">
              <w:rPr>
                <w:rFonts w:cs="Arial"/>
              </w:rPr>
              <w:t>Performance of a contract</w:t>
            </w:r>
          </w:p>
        </w:tc>
      </w:tr>
      <w:tr w:rsidR="00CB3A1E" w:rsidRPr="00853FEB" w14:paraId="0CCD5335" w14:textId="77777777" w:rsidTr="00B202ED">
        <w:tc>
          <w:tcPr>
            <w:tcW w:w="4219" w:type="dxa"/>
            <w:tcBorders>
              <w:top w:val="single" w:sz="4" w:space="0" w:color="auto"/>
              <w:left w:val="single" w:sz="4" w:space="0" w:color="auto"/>
              <w:bottom w:val="single" w:sz="4" w:space="0" w:color="auto"/>
              <w:right w:val="single" w:sz="4" w:space="0" w:color="auto"/>
            </w:tcBorders>
          </w:tcPr>
          <w:p w14:paraId="431DC867" w14:textId="121174FD" w:rsidR="00CB3A1E" w:rsidRPr="00853FEB" w:rsidRDefault="00CB3A1E" w:rsidP="005A7EA7">
            <w:pPr>
              <w:rPr>
                <w:rFonts w:cs="Arial"/>
              </w:rPr>
            </w:pPr>
            <w:r>
              <w:rPr>
                <w:rFonts w:cs="Arial"/>
              </w:rPr>
              <w:t xml:space="preserve">to check </w:t>
            </w:r>
            <w:r w:rsidR="00137231">
              <w:rPr>
                <w:rFonts w:cs="Arial"/>
              </w:rPr>
              <w:t>compliance with our League criteria to participate in the League</w:t>
            </w:r>
            <w:r>
              <w:rPr>
                <w:rFonts w:cs="Arial"/>
              </w:rPr>
              <w:t xml:space="preserve"> </w:t>
            </w:r>
          </w:p>
        </w:tc>
        <w:tc>
          <w:tcPr>
            <w:tcW w:w="4961" w:type="dxa"/>
            <w:tcBorders>
              <w:top w:val="single" w:sz="4" w:space="0" w:color="auto"/>
              <w:left w:val="single" w:sz="4" w:space="0" w:color="auto"/>
              <w:bottom w:val="single" w:sz="4" w:space="0" w:color="auto"/>
              <w:right w:val="single" w:sz="4" w:space="0" w:color="auto"/>
            </w:tcBorders>
          </w:tcPr>
          <w:p w14:paraId="689DE7AA" w14:textId="33AD85F1" w:rsidR="00CB3A1E" w:rsidRPr="00853FEB" w:rsidRDefault="00137231" w:rsidP="005A7EA7">
            <w:pPr>
              <w:rPr>
                <w:rFonts w:cs="Arial"/>
              </w:rPr>
            </w:pPr>
            <w:r>
              <w:rPr>
                <w:rFonts w:cs="Arial"/>
              </w:rPr>
              <w:t xml:space="preserve">Performance of a contract and Legitimate Interests. </w:t>
            </w:r>
            <w:r w:rsidRPr="00137231">
              <w:rPr>
                <w:rFonts w:cs="Arial"/>
                <w:highlight w:val="yellow"/>
              </w:rPr>
              <w:t xml:space="preserve">Our Legitimate Interests are that we need to ensure that </w:t>
            </w:r>
            <w:r w:rsidR="005A7EA7">
              <w:rPr>
                <w:rFonts w:cs="Arial"/>
                <w:highlight w:val="yellow"/>
              </w:rPr>
              <w:t>participants</w:t>
            </w:r>
            <w:r w:rsidR="005A7EA7" w:rsidRPr="00137231">
              <w:rPr>
                <w:rFonts w:cs="Arial"/>
                <w:highlight w:val="yellow"/>
              </w:rPr>
              <w:t xml:space="preserve"> </w:t>
            </w:r>
            <w:r w:rsidRPr="00137231">
              <w:rPr>
                <w:rFonts w:cs="Arial"/>
                <w:highlight w:val="yellow"/>
              </w:rPr>
              <w:t>meet the appropriate criteria to ensure that the matches that are organised are fair.</w:t>
            </w:r>
          </w:p>
        </w:tc>
      </w:tr>
      <w:tr w:rsidR="00FE7365" w:rsidRPr="00853FEB" w14:paraId="6E76BA1C" w14:textId="77777777" w:rsidTr="00B202ED">
        <w:tc>
          <w:tcPr>
            <w:tcW w:w="4219" w:type="dxa"/>
            <w:tcBorders>
              <w:top w:val="single" w:sz="4" w:space="0" w:color="auto"/>
              <w:left w:val="single" w:sz="4" w:space="0" w:color="auto"/>
              <w:bottom w:val="single" w:sz="4" w:space="0" w:color="auto"/>
              <w:right w:val="single" w:sz="4" w:space="0" w:color="auto"/>
            </w:tcBorders>
          </w:tcPr>
          <w:p w14:paraId="5A54B8C1" w14:textId="21CED0F7" w:rsidR="00FE7365" w:rsidRPr="00853FEB" w:rsidRDefault="00FE7365" w:rsidP="00D61B8C">
            <w:pPr>
              <w:rPr>
                <w:rFonts w:cs="Arial"/>
              </w:rPr>
            </w:pPr>
            <w:r w:rsidRPr="00853FEB">
              <w:rPr>
                <w:rFonts w:cs="Arial"/>
              </w:rPr>
              <w:t xml:space="preserve">sharing data with </w:t>
            </w:r>
            <w:r w:rsidR="00D61B8C">
              <w:rPr>
                <w:rFonts w:cs="Arial"/>
              </w:rPr>
              <w:t>referees</w:t>
            </w:r>
          </w:p>
        </w:tc>
        <w:tc>
          <w:tcPr>
            <w:tcW w:w="4961" w:type="dxa"/>
            <w:tcBorders>
              <w:top w:val="single" w:sz="4" w:space="0" w:color="auto"/>
              <w:left w:val="single" w:sz="4" w:space="0" w:color="auto"/>
              <w:bottom w:val="single" w:sz="4" w:space="0" w:color="auto"/>
              <w:right w:val="single" w:sz="4" w:space="0" w:color="auto"/>
            </w:tcBorders>
          </w:tcPr>
          <w:p w14:paraId="7F40A7EA" w14:textId="77777777" w:rsidR="00FE7365" w:rsidRPr="00853FEB" w:rsidRDefault="00FE7365" w:rsidP="00B202ED">
            <w:pPr>
              <w:rPr>
                <w:rFonts w:cs="Arial"/>
              </w:rPr>
            </w:pPr>
            <w:r w:rsidRPr="00853FEB">
              <w:rPr>
                <w:rFonts w:cs="Arial"/>
              </w:rPr>
              <w:t>Performance of a contract</w:t>
            </w:r>
          </w:p>
        </w:tc>
      </w:tr>
      <w:tr w:rsidR="00FE7365" w:rsidRPr="00853FEB" w14:paraId="7BFB9CBC" w14:textId="77777777" w:rsidTr="00B202ED">
        <w:tc>
          <w:tcPr>
            <w:tcW w:w="4219" w:type="dxa"/>
            <w:tcBorders>
              <w:top w:val="single" w:sz="4" w:space="0" w:color="auto"/>
              <w:left w:val="single" w:sz="4" w:space="0" w:color="auto"/>
              <w:bottom w:val="single" w:sz="4" w:space="0" w:color="auto"/>
              <w:right w:val="single" w:sz="4" w:space="0" w:color="auto"/>
            </w:tcBorders>
          </w:tcPr>
          <w:p w14:paraId="5BCEB8FC" w14:textId="2C11AD7F" w:rsidR="00FE7365" w:rsidRPr="00853FEB" w:rsidRDefault="00FE7365" w:rsidP="00D61B8C">
            <w:pPr>
              <w:rPr>
                <w:rFonts w:cs="Arial"/>
              </w:rPr>
            </w:pPr>
            <w:r w:rsidRPr="00853FEB">
              <w:rPr>
                <w:rFonts w:cs="Arial"/>
              </w:rPr>
              <w:lastRenderedPageBreak/>
              <w:t xml:space="preserve">sharing data with </w:t>
            </w:r>
            <w:r w:rsidR="00D61B8C">
              <w:rPr>
                <w:rFonts w:cs="Arial"/>
              </w:rPr>
              <w:t>the club you are a member of</w:t>
            </w:r>
            <w:r w:rsidRPr="00853FEB">
              <w:rPr>
                <w:rFonts w:cs="Arial"/>
              </w:rPr>
              <w:t xml:space="preserve">, county </w:t>
            </w:r>
            <w:r w:rsidR="00D61B8C">
              <w:rPr>
                <w:rFonts w:cs="Arial"/>
              </w:rPr>
              <w:t>football associations and the FA</w:t>
            </w:r>
          </w:p>
        </w:tc>
        <w:tc>
          <w:tcPr>
            <w:tcW w:w="4961" w:type="dxa"/>
            <w:tcBorders>
              <w:top w:val="single" w:sz="4" w:space="0" w:color="auto"/>
              <w:left w:val="single" w:sz="4" w:space="0" w:color="auto"/>
              <w:bottom w:val="single" w:sz="4" w:space="0" w:color="auto"/>
              <w:right w:val="single" w:sz="4" w:space="0" w:color="auto"/>
            </w:tcBorders>
          </w:tcPr>
          <w:p w14:paraId="249B7C48" w14:textId="77777777" w:rsidR="00FE7365" w:rsidRPr="00853FEB" w:rsidRDefault="00FE7365" w:rsidP="00B202ED">
            <w:pPr>
              <w:rPr>
                <w:rFonts w:cs="Arial"/>
                <w:b/>
              </w:rPr>
            </w:pPr>
            <w:r w:rsidRPr="00853FEB">
              <w:rPr>
                <w:rFonts w:cs="Arial"/>
              </w:rPr>
              <w:t>Performance of a contract</w:t>
            </w:r>
          </w:p>
        </w:tc>
      </w:tr>
      <w:tr w:rsidR="00FE7365" w:rsidRPr="00853FEB" w14:paraId="172A3F6B" w14:textId="77777777" w:rsidTr="00B202ED">
        <w:tc>
          <w:tcPr>
            <w:tcW w:w="4219" w:type="dxa"/>
            <w:tcBorders>
              <w:top w:val="single" w:sz="4" w:space="0" w:color="auto"/>
              <w:left w:val="single" w:sz="4" w:space="0" w:color="auto"/>
              <w:bottom w:val="single" w:sz="4" w:space="0" w:color="auto"/>
              <w:right w:val="single" w:sz="4" w:space="0" w:color="auto"/>
            </w:tcBorders>
          </w:tcPr>
          <w:p w14:paraId="7EB8DC8B" w14:textId="25EAF84C" w:rsidR="00FE7365" w:rsidRPr="00853FEB" w:rsidRDefault="00FE7365" w:rsidP="00D61B8C">
            <w:pPr>
              <w:rPr>
                <w:rFonts w:cs="Arial"/>
              </w:rPr>
            </w:pPr>
            <w:r w:rsidRPr="00853FEB">
              <w:rPr>
                <w:rFonts w:cs="Arial"/>
              </w:rPr>
              <w:t xml:space="preserve">sharing data with committee members to provide information about </w:t>
            </w:r>
            <w:r w:rsidR="00D61B8C">
              <w:rPr>
                <w:rFonts w:cs="Arial"/>
              </w:rPr>
              <w:t>league</w:t>
            </w:r>
            <w:r w:rsidRPr="00853FEB">
              <w:rPr>
                <w:rFonts w:cs="Arial"/>
              </w:rPr>
              <w:t xml:space="preserve"> activities, </w:t>
            </w:r>
            <w:r w:rsidR="00D61B8C">
              <w:rPr>
                <w:rFonts w:cs="Arial"/>
              </w:rPr>
              <w:t>registration</w:t>
            </w:r>
            <w:r w:rsidRPr="00853FEB">
              <w:rPr>
                <w:rFonts w:cs="Arial"/>
              </w:rPr>
              <w:t xml:space="preserve">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14:paraId="14F1B144" w14:textId="1EE34D15"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maintain </w:t>
            </w:r>
            <w:r w:rsidR="007C40AD">
              <w:rPr>
                <w:rFonts w:cs="Arial"/>
              </w:rPr>
              <w:t>participant</w:t>
            </w:r>
            <w:r w:rsidRPr="00853FEB">
              <w:rPr>
                <w:rFonts w:cs="Arial"/>
              </w:rPr>
              <w:t xml:space="preserve"> correspondence for </w:t>
            </w:r>
            <w:r w:rsidR="00D61B8C">
              <w:rPr>
                <w:rFonts w:cs="Arial"/>
              </w:rPr>
              <w:t>league</w:t>
            </w:r>
            <w:r w:rsidRPr="00853FEB">
              <w:rPr>
                <w:rFonts w:cs="Arial"/>
              </w:rPr>
              <w:t xml:space="preserve"> community purposes.</w:t>
            </w:r>
          </w:p>
        </w:tc>
      </w:tr>
      <w:tr w:rsidR="00FE7365" w:rsidRPr="00853FEB" w14:paraId="63F9A806" w14:textId="77777777" w:rsidTr="00B202ED">
        <w:tc>
          <w:tcPr>
            <w:tcW w:w="4219" w:type="dxa"/>
            <w:tcBorders>
              <w:top w:val="single" w:sz="4" w:space="0" w:color="auto"/>
              <w:left w:val="single" w:sz="4" w:space="0" w:color="auto"/>
              <w:bottom w:val="single" w:sz="4" w:space="0" w:color="auto"/>
              <w:right w:val="single" w:sz="4" w:space="0" w:color="auto"/>
            </w:tcBorders>
          </w:tcPr>
          <w:p w14:paraId="4ACFAACF" w14:textId="77777777" w:rsidR="00FE7365" w:rsidRPr="00853FEB" w:rsidRDefault="00FE7365" w:rsidP="00B202ED">
            <w:pPr>
              <w:rPr>
                <w:rFonts w:cs="Arial"/>
              </w:rPr>
            </w:pPr>
            <w:r w:rsidRPr="00853FEB">
              <w:rPr>
                <w:rFonts w:cs="Arial"/>
              </w:rPr>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14:paraId="1BD8B738" w14:textId="47530BA7"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run the organisation efficiently and as it sees fit. Provision of some third party services is for the benefit of the </w:t>
            </w:r>
            <w:r w:rsidR="00D61B8C">
              <w:rPr>
                <w:rFonts w:cs="Arial"/>
              </w:rPr>
              <w:t>League and</w:t>
            </w:r>
            <w:r w:rsidRPr="00853FEB">
              <w:rPr>
                <w:rFonts w:cs="Arial"/>
              </w:rPr>
              <w:t xml:space="preserve"> </w:t>
            </w:r>
            <w:r w:rsidR="007C40AD">
              <w:rPr>
                <w:rFonts w:cs="Arial"/>
              </w:rPr>
              <w:t>participant</w:t>
            </w:r>
            <w:r w:rsidRPr="00853FEB">
              <w:rPr>
                <w:rFonts w:cs="Arial"/>
              </w:rPr>
              <w:t>s.</w:t>
            </w:r>
          </w:p>
        </w:tc>
      </w:tr>
      <w:tr w:rsidR="00FE7365" w:rsidRPr="00853FEB" w14:paraId="4533D316" w14:textId="77777777" w:rsidTr="00B202ED">
        <w:tc>
          <w:tcPr>
            <w:tcW w:w="4219" w:type="dxa"/>
            <w:tcBorders>
              <w:top w:val="single" w:sz="4" w:space="0" w:color="auto"/>
              <w:left w:val="single" w:sz="4" w:space="0" w:color="auto"/>
              <w:bottom w:val="single" w:sz="4" w:space="0" w:color="auto"/>
              <w:right w:val="single" w:sz="4" w:space="0" w:color="auto"/>
            </w:tcBorders>
          </w:tcPr>
          <w:p w14:paraId="7BAFCF5C" w14:textId="77777777" w:rsidR="00FE7365" w:rsidRPr="00853FEB" w:rsidRDefault="00FE7365" w:rsidP="00B202ED">
            <w:pPr>
              <w:rPr>
                <w:rFonts w:cs="Arial"/>
              </w:rPr>
            </w:pPr>
            <w:r w:rsidRPr="00853FEB">
              <w:rPr>
                <w:rFonts w:cs="Arial"/>
              </w:rPr>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14:paraId="22B2ECD1" w14:textId="6FFFD6B8" w:rsidR="00FE7365" w:rsidRPr="00853FEB" w:rsidRDefault="00FE7365" w:rsidP="00E72F28">
            <w:pPr>
              <w:rPr>
                <w:rFonts w:cs="Arial"/>
              </w:rPr>
            </w:pPr>
            <w:r w:rsidRPr="00853FEB">
              <w:rPr>
                <w:rFonts w:cs="Arial"/>
              </w:rPr>
              <w:t xml:space="preserve">The </w:t>
            </w:r>
            <w:r w:rsidR="00E72F28">
              <w:rPr>
                <w:rFonts w:cs="Arial"/>
              </w:rPr>
              <w:t>League</w:t>
            </w:r>
            <w:r w:rsidRPr="00853FEB">
              <w:rPr>
                <w:rFonts w:cs="Arial"/>
              </w:rPr>
              <w:t xml:space="preserve"> has a legitimate interest to run the organisation efficiently and as it sees fit. Application for funding is a purpose that benefits the </w:t>
            </w:r>
            <w:r w:rsidR="00E72F28">
              <w:rPr>
                <w:rFonts w:cs="Arial"/>
              </w:rPr>
              <w:t>League and</w:t>
            </w:r>
            <w:r w:rsidRPr="00853FEB">
              <w:rPr>
                <w:rFonts w:cs="Arial"/>
              </w:rPr>
              <w:t xml:space="preserve"> </w:t>
            </w:r>
            <w:r w:rsidR="007C40AD">
              <w:rPr>
                <w:rFonts w:cs="Arial"/>
              </w:rPr>
              <w:t>participant</w:t>
            </w:r>
            <w:r w:rsidRPr="00853FEB">
              <w:rPr>
                <w:rFonts w:cs="Arial"/>
              </w:rPr>
              <w:t>s.</w:t>
            </w:r>
          </w:p>
        </w:tc>
      </w:tr>
      <w:tr w:rsidR="00FE7365" w:rsidRPr="00853FEB" w14:paraId="65876A8A" w14:textId="77777777" w:rsidTr="00B202ED">
        <w:tc>
          <w:tcPr>
            <w:tcW w:w="4219" w:type="dxa"/>
            <w:tcBorders>
              <w:top w:val="single" w:sz="4" w:space="0" w:color="auto"/>
              <w:left w:val="single" w:sz="4" w:space="0" w:color="auto"/>
              <w:bottom w:val="single" w:sz="4" w:space="0" w:color="auto"/>
              <w:right w:val="single" w:sz="4" w:space="0" w:color="auto"/>
            </w:tcBorders>
          </w:tcPr>
          <w:p w14:paraId="7035BF91" w14:textId="77777777" w:rsidR="00FE7365" w:rsidRPr="00853FEB" w:rsidRDefault="00FE7365" w:rsidP="00B202ED">
            <w:pPr>
              <w:rPr>
                <w:rFonts w:cs="Arial"/>
              </w:rPr>
            </w:pPr>
            <w:r w:rsidRPr="00853FEB">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14:paraId="59030FF1" w14:textId="0A1F9761" w:rsidR="00FE7365" w:rsidRPr="00853FEB" w:rsidRDefault="00FE7365" w:rsidP="005A7EA7">
            <w:pPr>
              <w:rPr>
                <w:rFonts w:cs="Arial"/>
              </w:rPr>
            </w:pPr>
            <w:r w:rsidRPr="00853FEB">
              <w:rPr>
                <w:rFonts w:cs="Arial"/>
              </w:rPr>
              <w:t xml:space="preserve">Consent. We will only publish personal data in a public domain, including images and names, if </w:t>
            </w:r>
            <w:r w:rsidR="005A7EA7">
              <w:rPr>
                <w:rFonts w:cs="Arial"/>
              </w:rPr>
              <w:t>we</w:t>
            </w:r>
            <w:r w:rsidR="005A7EA7" w:rsidRPr="00853FEB">
              <w:rPr>
                <w:rFonts w:cs="Arial"/>
              </w:rPr>
              <w:t xml:space="preserve"> </w:t>
            </w:r>
            <w:r w:rsidRPr="00853FEB">
              <w:rPr>
                <w:rFonts w:cs="Arial"/>
              </w:rPr>
              <w:t xml:space="preserve">have your consent for us to do so. </w:t>
            </w:r>
            <w:r w:rsidR="00401569">
              <w:rPr>
                <w:rFonts w:cs="Arial"/>
              </w:rPr>
              <w:t>In the case of children</w:t>
            </w:r>
            <w:r w:rsidR="0058602D">
              <w:rPr>
                <w:rFonts w:cs="Arial"/>
              </w:rPr>
              <w:t xml:space="preserve"> under the age of 13</w:t>
            </w:r>
            <w:r w:rsidR="00401569">
              <w:rPr>
                <w:rFonts w:cs="Arial"/>
              </w:rPr>
              <w:t xml:space="preserve"> then only with written consent of parent/guardian</w:t>
            </w:r>
          </w:p>
        </w:tc>
      </w:tr>
      <w:tr w:rsidR="00FE7365" w:rsidRPr="00853FEB" w14:paraId="03F50FF6" w14:textId="77777777" w:rsidTr="00B202ED">
        <w:tc>
          <w:tcPr>
            <w:tcW w:w="4219" w:type="dxa"/>
            <w:tcBorders>
              <w:top w:val="single" w:sz="4" w:space="0" w:color="auto"/>
              <w:left w:val="single" w:sz="4" w:space="0" w:color="auto"/>
              <w:bottom w:val="single" w:sz="4" w:space="0" w:color="auto"/>
              <w:right w:val="single" w:sz="4" w:space="0" w:color="auto"/>
            </w:tcBorders>
          </w:tcPr>
          <w:p w14:paraId="170F0FBE" w14:textId="77777777" w:rsidR="00FE7365" w:rsidRPr="00853FEB" w:rsidRDefault="00FE7365" w:rsidP="00B202ED">
            <w:pPr>
              <w:rPr>
                <w:rFonts w:cs="Arial"/>
              </w:rPr>
            </w:pPr>
            <w:r w:rsidRPr="00853FEB">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14:paraId="37DBBD2C" w14:textId="22F83E6D" w:rsidR="00FE7365" w:rsidRPr="00853FEB" w:rsidRDefault="00FE7365" w:rsidP="005A7EA7">
            <w:pPr>
              <w:rPr>
                <w:rFonts w:cs="Arial"/>
              </w:rPr>
            </w:pPr>
            <w:r w:rsidRPr="00853FEB">
              <w:rPr>
                <w:rFonts w:cs="Arial"/>
              </w:rPr>
              <w:t xml:space="preserve">Consent. We will only send direct marketing if you are an </w:t>
            </w:r>
            <w:r w:rsidRPr="00D83444">
              <w:rPr>
                <w:rFonts w:cs="Arial"/>
              </w:rPr>
              <w:t xml:space="preserve">existing member, </w:t>
            </w:r>
            <w:r w:rsidR="007C40AD">
              <w:rPr>
                <w:rFonts w:cs="Arial"/>
              </w:rPr>
              <w:t>participant</w:t>
            </w:r>
            <w:r w:rsidRPr="00D83444">
              <w:rPr>
                <w:rFonts w:cs="Arial"/>
              </w:rPr>
              <w:t xml:space="preserve"> or other </w:t>
            </w:r>
            <w:r w:rsidRPr="00853FEB">
              <w:rPr>
                <w:rFonts w:cs="Arial"/>
              </w:rPr>
              <w:t>associated individual and you have not previously objected to this marketing, or, you have actively provided your consent.</w:t>
            </w:r>
          </w:p>
        </w:tc>
      </w:tr>
      <w:tr w:rsidR="00543DC8" w:rsidRPr="00853FEB" w14:paraId="660DE5EA" w14:textId="77777777" w:rsidTr="00B202ED">
        <w:tc>
          <w:tcPr>
            <w:tcW w:w="4219" w:type="dxa"/>
            <w:tcBorders>
              <w:top w:val="single" w:sz="4" w:space="0" w:color="auto"/>
              <w:left w:val="single" w:sz="4" w:space="0" w:color="auto"/>
              <w:bottom w:val="single" w:sz="4" w:space="0" w:color="auto"/>
              <w:right w:val="single" w:sz="4" w:space="0" w:color="auto"/>
            </w:tcBorders>
          </w:tcPr>
          <w:p w14:paraId="27DD46FD" w14:textId="054FF4CE" w:rsidR="00543DC8" w:rsidRPr="00853FEB" w:rsidRDefault="00CB3A1E" w:rsidP="00B202ED">
            <w:pPr>
              <w:rPr>
                <w:rFonts w:cs="Arial"/>
              </w:rPr>
            </w:pPr>
            <w:r>
              <w:rPr>
                <w:rFonts w:cs="Arial"/>
              </w:rPr>
              <w:t>t</w:t>
            </w:r>
            <w:r w:rsidR="00543DC8">
              <w:rPr>
                <w:rFonts w:cs="Arial"/>
              </w:rPr>
              <w: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14:paraId="6EF91E57" w14:textId="215B1A96" w:rsidR="00543DC8" w:rsidRPr="00853FEB" w:rsidRDefault="00543DC8" w:rsidP="005A7EA7">
            <w:pPr>
              <w:rPr>
                <w:rFonts w:cs="Arial"/>
              </w:rPr>
            </w:pPr>
            <w:r>
              <w:rPr>
                <w:rFonts w:cs="Arial"/>
              </w:rPr>
              <w:t xml:space="preserve">Consent. We will only process details on </w:t>
            </w:r>
            <w:r w:rsidR="005A7EA7">
              <w:rPr>
                <w:rFonts w:cs="Arial"/>
              </w:rPr>
              <w:t>anyone</w:t>
            </w:r>
            <w:ins w:id="4" w:author="Stephanie Coulson" w:date="2018-04-13T15:01:00Z">
              <w:r w:rsidR="00614AE5">
                <w:rPr>
                  <w:rFonts w:cs="Arial"/>
                </w:rPr>
                <w:t xml:space="preserve"> </w:t>
              </w:r>
            </w:ins>
            <w:r>
              <w:rPr>
                <w:rFonts w:cs="Arial"/>
              </w:rPr>
              <w:t xml:space="preserve">medical history with </w:t>
            </w:r>
            <w:r w:rsidR="005A7EA7">
              <w:rPr>
                <w:rFonts w:cs="Arial"/>
              </w:rPr>
              <w:t xml:space="preserve">their </w:t>
            </w:r>
            <w:r>
              <w:rPr>
                <w:rFonts w:cs="Arial"/>
              </w:rPr>
              <w:t>consent.</w:t>
            </w:r>
          </w:p>
        </w:tc>
      </w:tr>
    </w:tbl>
    <w:p w14:paraId="44001D75" w14:textId="77777777" w:rsidR="00FE7365" w:rsidRDefault="00FE7365" w:rsidP="00DF2158">
      <w:pPr>
        <w:pStyle w:val="NormalSpaced"/>
        <w:spacing w:after="0" w:line="240" w:lineRule="auto"/>
        <w:rPr>
          <w:rFonts w:ascii="Arial" w:hAnsi="Arial" w:cs="Arial"/>
          <w:sz w:val="20"/>
          <w:szCs w:val="20"/>
        </w:rPr>
      </w:pPr>
    </w:p>
    <w:p w14:paraId="0434050F" w14:textId="77777777" w:rsidR="00DF2158" w:rsidRDefault="00DF2158" w:rsidP="00DF2158">
      <w:pPr>
        <w:pStyle w:val="NormalSpaced"/>
        <w:spacing w:after="0" w:line="240" w:lineRule="auto"/>
        <w:rPr>
          <w:rFonts w:ascii="Arial" w:hAnsi="Arial" w:cs="Arial"/>
          <w:sz w:val="20"/>
          <w:szCs w:val="20"/>
        </w:rPr>
      </w:pPr>
    </w:p>
    <w:p w14:paraId="5AB2BFA7" w14:textId="77777777" w:rsidR="00DF2158" w:rsidRDefault="00DF2158" w:rsidP="00DF2158">
      <w:pPr>
        <w:autoSpaceDE w:val="0"/>
        <w:autoSpaceDN w:val="0"/>
        <w:adjustRightInd w:val="0"/>
        <w:jc w:val="both"/>
        <w:rPr>
          <w:rFonts w:cs="Arial"/>
          <w:b/>
          <w:bCs/>
          <w:color w:val="000000"/>
        </w:rPr>
      </w:pPr>
      <w:r>
        <w:rPr>
          <w:rFonts w:cs="Arial"/>
          <w:b/>
          <w:bCs/>
          <w:color w:val="000000"/>
        </w:rPr>
        <w:t>Who we share your personal data with</w:t>
      </w:r>
    </w:p>
    <w:p w14:paraId="04FAF197" w14:textId="32CB3974" w:rsidR="00DF2158" w:rsidRDefault="00DF2158" w:rsidP="00801A57">
      <w:pPr>
        <w:autoSpaceDE w:val="0"/>
        <w:autoSpaceDN w:val="0"/>
        <w:adjustRightInd w:val="0"/>
        <w:jc w:val="both"/>
        <w:rPr>
          <w:rFonts w:cs="Arial"/>
          <w:iCs/>
        </w:rPr>
      </w:pPr>
      <w:r>
        <w:rPr>
          <w:rFonts w:cs="Arial"/>
          <w:iCs/>
          <w:color w:val="000000"/>
        </w:rPr>
        <w:t xml:space="preserve">When you </w:t>
      </w:r>
      <w:r w:rsidR="00E72F28">
        <w:rPr>
          <w:rFonts w:cs="Arial"/>
          <w:iCs/>
          <w:color w:val="000000"/>
        </w:rPr>
        <w:t>register with the League</w:t>
      </w:r>
      <w:r>
        <w:rPr>
          <w:rFonts w:cs="Arial"/>
          <w:iCs/>
          <w:color w:val="000000"/>
        </w:rPr>
        <w:t>, you</w:t>
      </w:r>
      <w:r w:rsidR="00583C4D">
        <w:rPr>
          <w:rFonts w:cs="Arial"/>
          <w:iCs/>
          <w:color w:val="000000"/>
        </w:rPr>
        <w:t xml:space="preserve">r information, if you are a coach or volunteer </w:t>
      </w:r>
      <w:r w:rsidR="00801A57">
        <w:rPr>
          <w:rFonts w:cs="Arial"/>
          <w:iCs/>
          <w:color w:val="000000"/>
        </w:rPr>
        <w:t>will be</w:t>
      </w:r>
      <w:r w:rsidR="000B66E0">
        <w:rPr>
          <w:rFonts w:cs="Arial"/>
          <w:iCs/>
          <w:color w:val="000000"/>
        </w:rPr>
        <w:t xml:space="preserve"> or if you </w:t>
      </w:r>
      <w:r w:rsidR="00E72F28">
        <w:rPr>
          <w:rFonts w:cs="Arial"/>
          <w:iCs/>
          <w:color w:val="000000"/>
        </w:rPr>
        <w:t xml:space="preserve">are another participant may be </w:t>
      </w:r>
      <w:r w:rsidR="00801A57">
        <w:rPr>
          <w:rFonts w:cs="Arial"/>
          <w:iCs/>
          <w:color w:val="000000"/>
        </w:rPr>
        <w:t>entered onto the Whole Game System database, which is administered by the FA. We also pass your information to the County FA</w:t>
      </w:r>
      <w:r w:rsidR="00E72F28">
        <w:rPr>
          <w:rFonts w:cs="Arial"/>
          <w:iCs/>
          <w:color w:val="000000"/>
        </w:rPr>
        <w:t>/ FA</w:t>
      </w:r>
      <w:r w:rsidR="00801A57">
        <w:rPr>
          <w:rFonts w:cs="Arial"/>
          <w:iCs/>
          <w:color w:val="000000"/>
        </w:rPr>
        <w:t xml:space="preserve"> </w:t>
      </w:r>
      <w:r w:rsidR="00641468">
        <w:rPr>
          <w:rFonts w:cs="Arial"/>
          <w:iCs/>
          <w:color w:val="000000"/>
        </w:rPr>
        <w:t>for affiliation purposes.</w:t>
      </w:r>
    </w:p>
    <w:p w14:paraId="2A12E23B" w14:textId="77777777" w:rsidR="00DF2158" w:rsidRDefault="00DF2158" w:rsidP="00DF2158">
      <w:pPr>
        <w:pStyle w:val="NormalSpaced"/>
        <w:spacing w:after="0" w:line="240" w:lineRule="auto"/>
        <w:rPr>
          <w:rFonts w:ascii="Arial" w:hAnsi="Arial" w:cs="Arial"/>
          <w:sz w:val="20"/>
          <w:szCs w:val="20"/>
        </w:rPr>
      </w:pPr>
    </w:p>
    <w:p w14:paraId="610DC845" w14:textId="6AED73CB" w:rsidR="00370BF8" w:rsidRPr="00853FEB" w:rsidRDefault="00370BF8" w:rsidP="00370BF8">
      <w:pPr>
        <w:pStyle w:val="NumberedList"/>
        <w:numPr>
          <w:ilvl w:val="0"/>
          <w:numId w:val="0"/>
        </w:numPr>
        <w:jc w:val="left"/>
        <w:rPr>
          <w:rFonts w:cs="Arial"/>
        </w:rPr>
      </w:pPr>
      <w:r w:rsidRPr="00853FEB">
        <w:rPr>
          <w:rFonts w:cs="Arial"/>
        </w:rPr>
        <w:t>We may share personal data with</w:t>
      </w:r>
      <w:r w:rsidR="004F211A">
        <w:rPr>
          <w:rFonts w:cs="Arial"/>
        </w:rPr>
        <w:t xml:space="preserve"> selected third parties</w:t>
      </w:r>
      <w:r w:rsidRPr="00853FEB">
        <w:rPr>
          <w:rFonts w:cs="Arial"/>
        </w:rPr>
        <w:t>, suppliers and sub-contractors</w:t>
      </w:r>
      <w:r w:rsidR="008F3884">
        <w:rPr>
          <w:rFonts w:cs="Arial"/>
        </w:rPr>
        <w:t xml:space="preserve"> such as,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14:paraId="68C8F9CC" w14:textId="77777777" w:rsidR="00370BF8" w:rsidRPr="00853FEB" w:rsidRDefault="00370BF8" w:rsidP="00370BF8">
      <w:pPr>
        <w:pStyle w:val="NumberedList"/>
        <w:numPr>
          <w:ilvl w:val="0"/>
          <w:numId w:val="0"/>
        </w:numPr>
        <w:jc w:val="left"/>
        <w:rPr>
          <w:rFonts w:cs="Arial"/>
        </w:rPr>
      </w:pPr>
    </w:p>
    <w:p w14:paraId="0123F52F" w14:textId="32801115" w:rsidR="00370BF8" w:rsidRDefault="00370BF8" w:rsidP="00370BF8">
      <w:pPr>
        <w:pStyle w:val="NumberedList"/>
        <w:numPr>
          <w:ilvl w:val="0"/>
          <w:numId w:val="0"/>
        </w:numPr>
        <w:jc w:val="left"/>
        <w:rPr>
          <w:rFonts w:cs="Arial"/>
        </w:rPr>
      </w:pPr>
      <w:r w:rsidRPr="00853FEB">
        <w:rPr>
          <w:rFonts w:cs="Arial"/>
        </w:rPr>
        <w:t xml:space="preserve">We may disclose personal information to third parties to comply with a legal obligation; or to protect the rights, property, or safety of our </w:t>
      </w:r>
      <w:r w:rsidR="007C40AD">
        <w:rPr>
          <w:rFonts w:cs="Arial"/>
        </w:rPr>
        <w:t>participant</w:t>
      </w:r>
      <w:r w:rsidRPr="00853FEB">
        <w:rPr>
          <w:rFonts w:cs="Arial"/>
        </w:rPr>
        <w:t xml:space="preserve">s, members or affiliates, or others. </w:t>
      </w:r>
    </w:p>
    <w:p w14:paraId="0F42C0CE" w14:textId="77777777" w:rsidR="00BE25DF" w:rsidRDefault="00BE25DF" w:rsidP="00370BF8">
      <w:pPr>
        <w:pStyle w:val="NumberedList"/>
        <w:numPr>
          <w:ilvl w:val="0"/>
          <w:numId w:val="0"/>
        </w:numPr>
        <w:jc w:val="left"/>
        <w:rPr>
          <w:rFonts w:cs="Arial"/>
        </w:rPr>
      </w:pPr>
    </w:p>
    <w:p w14:paraId="76BB81F8" w14:textId="3016DDF6" w:rsidR="00BE25DF" w:rsidRDefault="00BE25DF" w:rsidP="00BE25DF">
      <w:pPr>
        <w:autoSpaceDE w:val="0"/>
        <w:autoSpaceDN w:val="0"/>
        <w:adjustRightInd w:val="0"/>
        <w:jc w:val="both"/>
        <w:rPr>
          <w:rFonts w:cs="Arial"/>
          <w:color w:val="000000"/>
        </w:rPr>
      </w:pPr>
      <w:r>
        <w:rPr>
          <w:rFonts w:cs="Arial"/>
          <w:color w:val="000000"/>
        </w:rPr>
        <w:t xml:space="preserve">The </w:t>
      </w:r>
      <w:r w:rsidR="002C2182">
        <w:rPr>
          <w:rFonts w:cs="Arial"/>
          <w:color w:val="000000"/>
        </w:rPr>
        <w:t>League</w:t>
      </w:r>
      <w:r>
        <w:rPr>
          <w:rFonts w:cs="Arial"/>
          <w:color w:val="000000"/>
        </w:rPr>
        <w:t xml:space="preserve">’s data </w:t>
      </w:r>
      <w:r w:rsidRPr="008829F1">
        <w:rPr>
          <w:rFonts w:cs="Arial"/>
          <w:color w:val="000000"/>
        </w:rPr>
        <w:t>processing may require personal data to be transferred outside of the UK</w:t>
      </w:r>
      <w:r>
        <w:rPr>
          <w:rFonts w:cs="Arial"/>
          <w:color w:val="000000"/>
        </w:rPr>
        <w:t xml:space="preserve">. Where the </w:t>
      </w:r>
      <w:r w:rsidR="002C2182">
        <w:rPr>
          <w:rFonts w:cs="Arial"/>
          <w:color w:val="000000"/>
        </w:rPr>
        <w:t>League</w:t>
      </w:r>
      <w:r>
        <w:rPr>
          <w:rFonts w:cs="Arial"/>
          <w:color w:val="000000"/>
        </w:rPr>
        <w:t xml:space="preserve"> does transfer personal data overseas it is with the </w:t>
      </w:r>
      <w:r w:rsidR="008829F1">
        <w:rPr>
          <w:rFonts w:cs="Arial"/>
          <w:color w:val="000000"/>
        </w:rPr>
        <w:t xml:space="preserve">sufficient </w:t>
      </w:r>
      <w:r>
        <w:rPr>
          <w:rFonts w:cs="Arial"/>
          <w:color w:val="000000"/>
        </w:rPr>
        <w:t xml:space="preserve">appropriate safeguards in place to ensure the </w:t>
      </w:r>
      <w:r w:rsidR="008829F1">
        <w:rPr>
          <w:rFonts w:cs="Arial"/>
          <w:color w:val="000000"/>
        </w:rPr>
        <w:t>security of that personal data.</w:t>
      </w:r>
    </w:p>
    <w:p w14:paraId="22347B23" w14:textId="77777777" w:rsidR="008A0D96" w:rsidRDefault="008A0D96" w:rsidP="00BE25DF">
      <w:pPr>
        <w:autoSpaceDE w:val="0"/>
        <w:autoSpaceDN w:val="0"/>
        <w:adjustRightInd w:val="0"/>
        <w:jc w:val="both"/>
        <w:rPr>
          <w:rFonts w:cs="Arial"/>
          <w:color w:val="000000"/>
        </w:rPr>
      </w:pPr>
    </w:p>
    <w:p w14:paraId="3775A9A2" w14:textId="3AAB3843" w:rsidR="008A0D96" w:rsidRPr="00853FEB" w:rsidRDefault="008A0D96" w:rsidP="008A0D96">
      <w:pPr>
        <w:rPr>
          <w:rFonts w:cs="Arial"/>
        </w:rPr>
      </w:pPr>
      <w:r w:rsidRPr="008A0D96">
        <w:rPr>
          <w:rFonts w:cs="Arial"/>
          <w:b/>
        </w:rPr>
        <w:t>Protection of your personal data</w:t>
      </w:r>
    </w:p>
    <w:p w14:paraId="5264A131" w14:textId="784DE0BC" w:rsidR="008A0D96" w:rsidRDefault="008A0D96"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personal data from being accidentally lost, used or accessed in an unauthorised way, altered or disclosed. </w:t>
      </w:r>
    </w:p>
    <w:p w14:paraId="0EEB5F81" w14:textId="77777777" w:rsidR="00BE25DF" w:rsidRDefault="00BE25DF" w:rsidP="00370BF8">
      <w:pPr>
        <w:pStyle w:val="NumberedList"/>
        <w:numPr>
          <w:ilvl w:val="0"/>
          <w:numId w:val="0"/>
        </w:numPr>
        <w:jc w:val="left"/>
        <w:rPr>
          <w:rFonts w:cs="Arial"/>
        </w:rPr>
      </w:pPr>
    </w:p>
    <w:p w14:paraId="4538CCB2" w14:textId="77777777" w:rsidR="00DF2158" w:rsidRDefault="00DF2158" w:rsidP="00DF2158">
      <w:pPr>
        <w:autoSpaceDE w:val="0"/>
        <w:autoSpaceDN w:val="0"/>
        <w:adjustRightInd w:val="0"/>
        <w:jc w:val="both"/>
        <w:rPr>
          <w:rFonts w:cs="Arial"/>
          <w:b/>
          <w:color w:val="000000"/>
        </w:rPr>
      </w:pPr>
      <w:r>
        <w:rPr>
          <w:rFonts w:cs="Arial"/>
          <w:b/>
          <w:color w:val="000000"/>
        </w:rPr>
        <w:t>How long we hold your personal data</w:t>
      </w:r>
    </w:p>
    <w:p w14:paraId="2A3CE1F7" w14:textId="62731AFA" w:rsidR="00014988" w:rsidRDefault="008A0D96" w:rsidP="00DF2158">
      <w:pPr>
        <w:autoSpaceDE w:val="0"/>
        <w:autoSpaceDN w:val="0"/>
        <w:adjustRightInd w:val="0"/>
        <w:jc w:val="both"/>
        <w:rPr>
          <w:rFonts w:cs="Arial"/>
          <w:color w:val="000000"/>
        </w:rPr>
      </w:pPr>
      <w:r w:rsidRPr="008A0D96">
        <w:rPr>
          <w:rFonts w:cs="Arial"/>
          <w:color w:val="000000"/>
        </w:rPr>
        <w:t xml:space="preserve">We keep personal data on our </w:t>
      </w:r>
      <w:r w:rsidR="007C40AD">
        <w:rPr>
          <w:rFonts w:cs="Arial"/>
          <w:color w:val="000000"/>
        </w:rPr>
        <w:t>participant</w:t>
      </w:r>
      <w:r w:rsidRPr="008A0D96">
        <w:rPr>
          <w:rFonts w:cs="Arial"/>
          <w:color w:val="000000"/>
        </w:rPr>
        <w:t xml:space="preserve">s while they continue to be a </w:t>
      </w:r>
      <w:r w:rsidR="007C40AD">
        <w:rPr>
          <w:rFonts w:cs="Arial"/>
          <w:color w:val="000000"/>
        </w:rPr>
        <w:t>participant</w:t>
      </w:r>
      <w:r w:rsidRPr="008A0D96">
        <w:rPr>
          <w:rFonts w:cs="Arial"/>
          <w:color w:val="000000"/>
        </w:rPr>
        <w:t xml:space="preserve"> or are otherwise actively involved with the </w:t>
      </w:r>
      <w:r w:rsidR="002C2182">
        <w:rPr>
          <w:rFonts w:cs="Arial"/>
          <w:color w:val="000000"/>
        </w:rPr>
        <w:t>League</w:t>
      </w:r>
      <w:r w:rsidRPr="008A0D96">
        <w:rPr>
          <w:rFonts w:cs="Arial"/>
          <w:color w:val="000000"/>
        </w:rPr>
        <w:t xml:space="preserve">. We will delete this data </w:t>
      </w:r>
      <w:r w:rsidRPr="00E11524">
        <w:rPr>
          <w:rFonts w:cs="Arial"/>
          <w:color w:val="000000"/>
          <w:highlight w:val="yellow"/>
        </w:rPr>
        <w:t>[</w:t>
      </w:r>
      <w:r w:rsidRPr="00E11524">
        <w:rPr>
          <w:rFonts w:cs="Arial"/>
          <w:color w:val="000000"/>
          <w:highlight w:val="yellow"/>
        </w:rPr>
        <w:tab/>
      </w:r>
      <w:r w:rsidRPr="00E11524">
        <w:rPr>
          <w:rFonts w:cs="Arial"/>
          <w:color w:val="000000"/>
          <w:highlight w:val="yellow"/>
        </w:rPr>
        <w:tab/>
      </w:r>
      <w:r w:rsidR="00721B6F">
        <w:rPr>
          <w:rStyle w:val="CommentReference"/>
        </w:rPr>
        <w:commentReference w:id="5"/>
      </w:r>
      <w:r w:rsidRPr="00E11524">
        <w:rPr>
          <w:rFonts w:cs="Arial"/>
          <w:color w:val="000000"/>
          <w:highlight w:val="yellow"/>
        </w:rPr>
        <w:t>]</w:t>
      </w:r>
      <w:r w:rsidR="00E11524">
        <w:rPr>
          <w:rFonts w:cs="Arial"/>
          <w:color w:val="000000"/>
        </w:rPr>
        <w:t xml:space="preserve"> </w:t>
      </w:r>
      <w:r w:rsidRPr="008A0D96">
        <w:rPr>
          <w:rFonts w:cs="Arial"/>
          <w:color w:val="000000"/>
        </w:rPr>
        <w:t xml:space="preserve">after a </w:t>
      </w:r>
      <w:r w:rsidR="007C40AD">
        <w:rPr>
          <w:rFonts w:cs="Arial"/>
          <w:color w:val="000000"/>
        </w:rPr>
        <w:t>participant</w:t>
      </w:r>
      <w:r w:rsidRPr="008A0D96">
        <w:rPr>
          <w:rFonts w:cs="Arial"/>
          <w:color w:val="000000"/>
        </w:rPr>
        <w:t xml:space="preserve"> has left or otherwise ended their </w:t>
      </w:r>
      <w:r w:rsidR="002C2182">
        <w:rPr>
          <w:rFonts w:cs="Arial"/>
          <w:color w:val="000000"/>
        </w:rPr>
        <w:t>registration or</w:t>
      </w:r>
      <w:r w:rsidRPr="008A0D96">
        <w:rPr>
          <w:rFonts w:cs="Arial"/>
          <w:color w:val="000000"/>
        </w:rPr>
        <w:t xml:space="preserve"> affiliation, or sooner if specifically requested and we are able to do so. We may need to retain some personal data for longer for legal or regulatory purposes.</w:t>
      </w:r>
      <w:r w:rsidR="00014988">
        <w:rPr>
          <w:rFonts w:cs="Arial"/>
          <w:color w:val="000000"/>
        </w:rPr>
        <w:t xml:space="preserve"> The personal data that is stored on Whole Game System is subject to </w:t>
      </w:r>
      <w:r w:rsidR="005A7EA7">
        <w:rPr>
          <w:rFonts w:cs="Arial"/>
          <w:color w:val="000000"/>
        </w:rPr>
        <w:t>the</w:t>
      </w:r>
      <w:r w:rsidR="00763263">
        <w:rPr>
          <w:rFonts w:cs="Arial"/>
          <w:color w:val="000000"/>
        </w:rPr>
        <w:t xml:space="preserve"> FA’s</w:t>
      </w:r>
      <w:r w:rsidR="005A7EA7">
        <w:rPr>
          <w:rFonts w:cs="Arial"/>
          <w:color w:val="000000"/>
        </w:rPr>
        <w:t xml:space="preserve"> </w:t>
      </w:r>
      <w:r w:rsidR="00014988">
        <w:rPr>
          <w:rFonts w:cs="Arial"/>
          <w:color w:val="000000"/>
        </w:rPr>
        <w:t xml:space="preserve">privacy policy so we advise you </w:t>
      </w:r>
      <w:r w:rsidR="00371DFC">
        <w:rPr>
          <w:rFonts w:cs="Arial"/>
          <w:color w:val="000000"/>
        </w:rPr>
        <w:t xml:space="preserve">review that policy together with this notice. If </w:t>
      </w:r>
      <w:r w:rsidR="0062536D">
        <w:rPr>
          <w:rFonts w:cs="Arial"/>
          <w:color w:val="000000"/>
        </w:rPr>
        <w:t xml:space="preserve">anyone </w:t>
      </w:r>
      <w:r w:rsidR="00371DFC">
        <w:rPr>
          <w:rFonts w:cs="Arial"/>
          <w:color w:val="000000"/>
        </w:rPr>
        <w:t xml:space="preserve">would like </w:t>
      </w:r>
      <w:r w:rsidR="0062536D">
        <w:rPr>
          <w:rFonts w:cs="Arial"/>
          <w:color w:val="000000"/>
        </w:rPr>
        <w:t xml:space="preserve">their </w:t>
      </w:r>
      <w:r w:rsidR="00371DFC">
        <w:rPr>
          <w:rFonts w:cs="Arial"/>
          <w:color w:val="000000"/>
        </w:rPr>
        <w:t xml:space="preserve">personal </w:t>
      </w:r>
      <w:r w:rsidR="002C2182">
        <w:rPr>
          <w:rFonts w:cs="Arial"/>
          <w:color w:val="000000"/>
        </w:rPr>
        <w:t>d</w:t>
      </w:r>
      <w:r w:rsidR="00371DFC">
        <w:rPr>
          <w:rFonts w:cs="Arial"/>
          <w:color w:val="000000"/>
        </w:rPr>
        <w:t xml:space="preserve">ata to be deleted from Whole Game System then please contact </w:t>
      </w:r>
      <w:r w:rsidR="0062536D">
        <w:rPr>
          <w:rFonts w:cs="Arial"/>
          <w:color w:val="000000"/>
        </w:rPr>
        <w:t>the County FA</w:t>
      </w:r>
      <w:r w:rsidR="00371DFC">
        <w:rPr>
          <w:rFonts w:cs="Arial"/>
          <w:color w:val="000000"/>
        </w:rPr>
        <w:t>.</w:t>
      </w:r>
    </w:p>
    <w:p w14:paraId="4FE21F93" w14:textId="77777777" w:rsidR="00DF2158" w:rsidRDefault="00DF2158" w:rsidP="00DF2158">
      <w:pPr>
        <w:autoSpaceDE w:val="0"/>
        <w:autoSpaceDN w:val="0"/>
        <w:adjustRightInd w:val="0"/>
        <w:jc w:val="both"/>
        <w:rPr>
          <w:rFonts w:cs="Arial"/>
          <w:color w:val="000000"/>
        </w:rPr>
      </w:pPr>
    </w:p>
    <w:p w14:paraId="30E21B67" w14:textId="77777777" w:rsidR="00DF2158" w:rsidRDefault="00DF2158" w:rsidP="00DF2158">
      <w:pPr>
        <w:autoSpaceDE w:val="0"/>
        <w:autoSpaceDN w:val="0"/>
        <w:adjustRightInd w:val="0"/>
        <w:jc w:val="both"/>
        <w:rPr>
          <w:rFonts w:cs="Arial"/>
          <w:b/>
          <w:color w:val="000000"/>
        </w:rPr>
      </w:pPr>
      <w:r>
        <w:rPr>
          <w:rFonts w:cs="Arial"/>
          <w:b/>
          <w:color w:val="000000"/>
        </w:rPr>
        <w:t>Your rights regarding your personal data</w:t>
      </w:r>
    </w:p>
    <w:p w14:paraId="6D41FF74" w14:textId="0C84B001" w:rsidR="00DF2158" w:rsidRDefault="00DF2158" w:rsidP="00DF2158">
      <w:pPr>
        <w:autoSpaceDE w:val="0"/>
        <w:autoSpaceDN w:val="0"/>
        <w:adjustRightInd w:val="0"/>
        <w:jc w:val="both"/>
        <w:rPr>
          <w:rFonts w:cs="Arial"/>
          <w:color w:val="000000"/>
        </w:rPr>
      </w:pPr>
      <w:r>
        <w:rPr>
          <w:rFonts w:cs="Arial"/>
          <w:color w:val="000000"/>
        </w:rPr>
        <w:t xml:space="preserve">As a data subject </w:t>
      </w:r>
      <w:r w:rsidR="0062536D">
        <w:rPr>
          <w:rFonts w:cs="Arial"/>
          <w:color w:val="000000"/>
        </w:rPr>
        <w:t xml:space="preserve">participants </w:t>
      </w:r>
      <w:r>
        <w:rPr>
          <w:rFonts w:cs="Arial"/>
          <w:color w:val="000000"/>
        </w:rPr>
        <w:t xml:space="preserve">may have the right at any time to request access to, rectification or erasure of </w:t>
      </w:r>
      <w:r w:rsidR="0062536D">
        <w:rPr>
          <w:rFonts w:cs="Arial"/>
          <w:color w:val="000000"/>
        </w:rPr>
        <w:t xml:space="preserve">their </w:t>
      </w:r>
      <w:r>
        <w:rPr>
          <w:rFonts w:cs="Arial"/>
          <w:color w:val="000000"/>
        </w:rPr>
        <w:t xml:space="preserve">personal data; to restrict or object to certain kinds of processing of </w:t>
      </w:r>
      <w:r w:rsidR="0062536D">
        <w:rPr>
          <w:rFonts w:cs="Arial"/>
          <w:color w:val="000000"/>
        </w:rPr>
        <w:t xml:space="preserve">their </w:t>
      </w:r>
      <w:r>
        <w:rPr>
          <w:rFonts w:cs="Arial"/>
          <w:color w:val="000000"/>
        </w:rPr>
        <w:t xml:space="preserve">personal data, </w:t>
      </w:r>
      <w:r>
        <w:rPr>
          <w:rFonts w:cs="Arial"/>
          <w:color w:val="000000"/>
        </w:rPr>
        <w:lastRenderedPageBreak/>
        <w:t xml:space="preserve">including direct marketing; to the portability of </w:t>
      </w:r>
      <w:r w:rsidR="0062536D">
        <w:rPr>
          <w:rFonts w:cs="Arial"/>
          <w:color w:val="000000"/>
        </w:rPr>
        <w:t xml:space="preserve">their </w:t>
      </w:r>
      <w:r>
        <w:rPr>
          <w:rFonts w:cs="Arial"/>
          <w:color w:val="000000"/>
        </w:rPr>
        <w:t xml:space="preserve">personal data and to complain to the UK’s data protection supervisory authority, the Information Commissioner’s Office about the processing of </w:t>
      </w:r>
      <w:r w:rsidR="0062536D">
        <w:rPr>
          <w:rFonts w:cs="Arial"/>
          <w:color w:val="000000"/>
        </w:rPr>
        <w:t>their</w:t>
      </w:r>
      <w:r w:rsidR="00763263">
        <w:rPr>
          <w:rFonts w:cs="Arial"/>
          <w:color w:val="000000"/>
        </w:rPr>
        <w:t xml:space="preserve"> </w:t>
      </w:r>
      <w:r>
        <w:rPr>
          <w:rFonts w:cs="Arial"/>
          <w:color w:val="000000"/>
        </w:rPr>
        <w:t xml:space="preserve">personal data. </w:t>
      </w:r>
    </w:p>
    <w:p w14:paraId="17F1F875" w14:textId="77777777" w:rsidR="00DF2158" w:rsidRDefault="00DF2158" w:rsidP="00DF2158">
      <w:pPr>
        <w:autoSpaceDE w:val="0"/>
        <w:autoSpaceDN w:val="0"/>
        <w:adjustRightInd w:val="0"/>
        <w:jc w:val="both"/>
        <w:rPr>
          <w:rFonts w:cs="Arial"/>
          <w:color w:val="000000"/>
        </w:rPr>
      </w:pPr>
    </w:p>
    <w:p w14:paraId="38D568F6" w14:textId="33E29E71" w:rsidR="00DF2158" w:rsidRDefault="00DF2158" w:rsidP="00DF2158">
      <w:pPr>
        <w:autoSpaceDE w:val="0"/>
        <w:autoSpaceDN w:val="0"/>
        <w:adjustRightInd w:val="0"/>
        <w:jc w:val="both"/>
        <w:rPr>
          <w:rFonts w:cs="Arial"/>
          <w:color w:val="000000"/>
        </w:rPr>
      </w:pPr>
      <w:r>
        <w:rPr>
          <w:rFonts w:cs="Arial"/>
          <w:color w:val="000000"/>
        </w:rPr>
        <w:t xml:space="preserve">As a data subject </w:t>
      </w:r>
      <w:r w:rsidR="0062536D">
        <w:rPr>
          <w:rFonts w:cs="Arial"/>
          <w:color w:val="000000"/>
        </w:rPr>
        <w:t xml:space="preserve">participants </w:t>
      </w:r>
      <w:r>
        <w:rPr>
          <w:rFonts w:cs="Arial"/>
          <w:color w:val="000000"/>
        </w:rPr>
        <w:t xml:space="preserve">are not obliged to share </w:t>
      </w:r>
      <w:r w:rsidR="0062536D">
        <w:rPr>
          <w:rFonts w:cs="Arial"/>
          <w:color w:val="000000"/>
        </w:rPr>
        <w:t xml:space="preserve">their </w:t>
      </w:r>
      <w:r>
        <w:rPr>
          <w:rFonts w:cs="Arial"/>
          <w:color w:val="000000"/>
        </w:rPr>
        <w:t xml:space="preserve">personal data with the </w:t>
      </w:r>
      <w:r w:rsidR="002C2182">
        <w:rPr>
          <w:rFonts w:cs="Arial"/>
          <w:color w:val="000000"/>
        </w:rPr>
        <w:t>League</w:t>
      </w:r>
      <w:r>
        <w:rPr>
          <w:rFonts w:cs="Arial"/>
          <w:color w:val="000000"/>
        </w:rPr>
        <w:t xml:space="preserve">. If </w:t>
      </w:r>
      <w:r w:rsidR="0062536D">
        <w:rPr>
          <w:rFonts w:cs="Arial"/>
          <w:color w:val="000000"/>
        </w:rPr>
        <w:t xml:space="preserve">they </w:t>
      </w:r>
      <w:r>
        <w:rPr>
          <w:rFonts w:cs="Arial"/>
          <w:color w:val="000000"/>
        </w:rPr>
        <w:t xml:space="preserve">choose not to share </w:t>
      </w:r>
      <w:r w:rsidR="0062536D">
        <w:rPr>
          <w:rFonts w:cs="Arial"/>
          <w:color w:val="000000"/>
        </w:rPr>
        <w:t xml:space="preserve">their </w:t>
      </w:r>
      <w:r>
        <w:rPr>
          <w:rFonts w:cs="Arial"/>
          <w:color w:val="000000"/>
        </w:rPr>
        <w:t xml:space="preserve">personal data with us we may not be able to register </w:t>
      </w:r>
      <w:r w:rsidR="0062536D">
        <w:rPr>
          <w:rFonts w:cs="Arial"/>
          <w:color w:val="000000"/>
        </w:rPr>
        <w:t xml:space="preserve">them </w:t>
      </w:r>
      <w:r w:rsidR="002C2182">
        <w:rPr>
          <w:rFonts w:cs="Arial"/>
          <w:color w:val="000000"/>
        </w:rPr>
        <w:t>with the League</w:t>
      </w:r>
      <w:r>
        <w:rPr>
          <w:rFonts w:cs="Arial"/>
          <w:color w:val="000000"/>
        </w:rPr>
        <w:t xml:space="preserve">. </w:t>
      </w:r>
    </w:p>
    <w:p w14:paraId="01B917B6" w14:textId="77777777" w:rsidR="009D40B7" w:rsidRPr="00853FEB" w:rsidRDefault="009D40B7" w:rsidP="00853FEB">
      <w:pPr>
        <w:rPr>
          <w:rFonts w:cs="Arial"/>
        </w:rPr>
      </w:pPr>
    </w:p>
    <w:p w14:paraId="2A4B1E62" w14:textId="17E51CC3" w:rsidR="00E0371C" w:rsidRDefault="009D40B7" w:rsidP="00130C0C">
      <w:pPr>
        <w:rPr>
          <w:rFonts w:cs="Arial"/>
        </w:rPr>
      </w:pPr>
      <w:r w:rsidRPr="00853FEB">
        <w:rPr>
          <w:rFonts w:cs="Arial"/>
        </w:rPr>
        <w:t xml:space="preserve">We may </w:t>
      </w:r>
      <w:r w:rsidR="005A2408" w:rsidRPr="00853FEB">
        <w:rPr>
          <w:rFonts w:cs="Arial"/>
        </w:rPr>
        <w:t>update this Privacy Notice</w:t>
      </w:r>
      <w:r w:rsidRPr="00853FEB">
        <w:rPr>
          <w:rFonts w:cs="Arial"/>
        </w:rPr>
        <w:t xml:space="preserve"> from time to time</w:t>
      </w:r>
      <w:r w:rsidR="00840F74" w:rsidRPr="00853FEB">
        <w:rPr>
          <w:rFonts w:cs="Arial"/>
        </w:rPr>
        <w:t>, and will inform you to any changes in how we handle personal data.</w:t>
      </w:r>
    </w:p>
    <w:p w14:paraId="3C73F639" w14:textId="77777777" w:rsidR="00371DFC" w:rsidRDefault="00371DFC" w:rsidP="00130C0C">
      <w:pPr>
        <w:rPr>
          <w:rFonts w:cs="Arial"/>
        </w:rPr>
      </w:pPr>
    </w:p>
    <w:p w14:paraId="47B9CD7C" w14:textId="4B8D11CC" w:rsidR="00371DFC" w:rsidRPr="00130C0C" w:rsidRDefault="00371DFC" w:rsidP="00130C0C">
      <w:pPr>
        <w:rPr>
          <w:rFonts w:cs="Arial"/>
        </w:rPr>
      </w:pPr>
      <w:r>
        <w:rPr>
          <w:rFonts w:cs="Arial"/>
        </w:rPr>
        <w:t xml:space="preserve">If </w:t>
      </w:r>
      <w:r w:rsidR="0062536D">
        <w:rPr>
          <w:rFonts w:cs="Arial"/>
        </w:rPr>
        <w:t>participants</w:t>
      </w:r>
      <w:r>
        <w:rPr>
          <w:rFonts w:cs="Arial"/>
        </w:rPr>
        <w:t xml:space="preserve"> have any questions about this Privacy Notice then please contact [</w:t>
      </w:r>
      <w:r w:rsidRPr="00371DFC">
        <w:rPr>
          <w:rFonts w:cs="Arial"/>
          <w:highlight w:val="yellow"/>
        </w:rPr>
        <w:t>insert name</w:t>
      </w:r>
      <w:r>
        <w:rPr>
          <w:rFonts w:cs="Arial"/>
        </w:rPr>
        <w:t>].</w:t>
      </w:r>
    </w:p>
    <w:p w14:paraId="04A1581F" w14:textId="77777777" w:rsidR="00E0371C" w:rsidRDefault="00E0371C" w:rsidP="00130C0C">
      <w:pPr>
        <w:rPr>
          <w:rFonts w:cs="Arial"/>
        </w:rPr>
      </w:pPr>
    </w:p>
    <w:p w14:paraId="2F87CD87" w14:textId="77777777" w:rsidR="001D3F7A" w:rsidRPr="00130C0C" w:rsidRDefault="001D3F7A" w:rsidP="00130C0C">
      <w:pPr>
        <w:rPr>
          <w:rFonts w:cs="Arial"/>
        </w:rPr>
      </w:pPr>
    </w:p>
    <w:sectPr w:rsidR="001D3F7A" w:rsidRPr="00130C0C" w:rsidSect="00440822">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illian Scribbins" w:date="2018-04-03T16:59:00Z" w:initials="GS">
    <w:p w14:paraId="6B721513" w14:textId="76589932" w:rsidR="00FE7365" w:rsidRDefault="00FE7365" w:rsidP="00FE7365">
      <w:pPr>
        <w:pStyle w:val="CommentText"/>
      </w:pPr>
      <w:r>
        <w:rPr>
          <w:rStyle w:val="CommentReference"/>
        </w:rPr>
        <w:annotationRef/>
      </w:r>
      <w:r>
        <w:t xml:space="preserve">This is where the individual </w:t>
      </w:r>
      <w:r w:rsidR="00A360C5">
        <w:t>Leagues</w:t>
      </w:r>
      <w:r>
        <w:t xml:space="preserve"> need to detail all their specific types of processing. I have used an example list.</w:t>
      </w:r>
    </w:p>
  </w:comment>
  <w:comment w:id="3" w:author="Gillian Scribbins" w:date="2018-04-03T16:52:00Z" w:initials="GS">
    <w:p w14:paraId="129F6966" w14:textId="13A0F544" w:rsidR="00FE7365" w:rsidRDefault="00FE7365" w:rsidP="00FE7365">
      <w:pPr>
        <w:pStyle w:val="CommentText"/>
      </w:pPr>
      <w:r>
        <w:rPr>
          <w:rStyle w:val="CommentReference"/>
        </w:rPr>
        <w:annotationRef/>
      </w:r>
      <w:r w:rsidR="00A51ADC">
        <w:t>The League</w:t>
      </w:r>
      <w:r>
        <w:t xml:space="preserve"> needs to identify what their lawful bases for each type of processing are, and record them here.</w:t>
      </w:r>
    </w:p>
  </w:comment>
  <w:comment w:id="5" w:author="Chris Pollard" w:date="2018-04-13T12:59:00Z" w:initials="CP">
    <w:p w14:paraId="6FC1F4A8" w14:textId="77777777" w:rsidR="00721B6F" w:rsidRDefault="00721B6F" w:rsidP="00721B6F">
      <w:pPr>
        <w:pStyle w:val="CommentText"/>
      </w:pPr>
      <w:r>
        <w:rPr>
          <w:rStyle w:val="CommentReference"/>
        </w:rPr>
        <w:annotationRef/>
      </w:r>
      <w:r>
        <w:t xml:space="preserve">Insert time period. </w:t>
      </w:r>
    </w:p>
    <w:p w14:paraId="1285A888" w14:textId="1F84972B" w:rsidR="00721B6F" w:rsidRDefault="00721B6F">
      <w:pPr>
        <w:pStyle w:val="CommentText"/>
      </w:pPr>
      <w:r>
        <w:t>The GDPR principle here is that personal data should not be kept for longer than is necessary for the purpose for which it was originally collected. Therefore, you cannot keep information after you have finished using it for an unlimited time period.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21513" w15:done="0"/>
  <w15:commentEx w15:paraId="129F6966" w15:done="0"/>
  <w15:commentEx w15:paraId="1285A8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CB65F" w14:textId="77777777" w:rsidR="002E4F44" w:rsidRDefault="002E4F44" w:rsidP="00506450">
      <w:r>
        <w:separator/>
      </w:r>
    </w:p>
  </w:endnote>
  <w:endnote w:type="continuationSeparator" w:id="0">
    <w:p w14:paraId="41A158B4" w14:textId="77777777" w:rsidR="002E4F44" w:rsidRDefault="002E4F44"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ADDB" w14:textId="42C1BBB1"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614AE5" w:rsidRPr="00763263">
      <w:rPr>
        <w:rFonts w:cs="Arial"/>
        <w:sz w:val="16"/>
      </w:rPr>
      <w:t>43631.0040.8401399.3</w:t>
    </w:r>
    <w:r w:rsidRPr="00763263">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C2292" w14:textId="10CCD5E3"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614AE5" w:rsidRPr="00763263">
      <w:rPr>
        <w:rFonts w:cs="Arial"/>
        <w:sz w:val="16"/>
      </w:rPr>
      <w:t>43631.0040.8401399.3</w:t>
    </w:r>
    <w:r w:rsidRPr="00763263">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88AD" w14:textId="0B29D26F"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763263" w:rsidRPr="00763263">
      <w:rPr>
        <w:rFonts w:cs="Arial"/>
        <w:sz w:val="16"/>
      </w:rPr>
      <w:t>43631.0040.8401399.3</w:t>
    </w:r>
    <w:r w:rsidRPr="00763263">
      <w:rPr>
        <w:rFonts w:cs="Arial"/>
        <w:sz w:val="16"/>
        <w:rPrChange w:id="6" w:author="Stephanie Coulson" w:date="2018-04-13T15:01:00Z">
          <w:rPr>
            <w:rFonts w:cs="Arial"/>
            <w:sz w:val="16"/>
          </w:rPr>
        </w:rPrChan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2257D" w14:textId="77777777" w:rsidR="002E4F44" w:rsidRDefault="002E4F44" w:rsidP="00506450">
      <w:r>
        <w:separator/>
      </w:r>
    </w:p>
  </w:footnote>
  <w:footnote w:type="continuationSeparator" w:id="0">
    <w:p w14:paraId="748B43FB" w14:textId="77777777" w:rsidR="002E4F44" w:rsidRDefault="002E4F44" w:rsidP="00506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8A81F" w14:textId="77777777" w:rsidR="00763263" w:rsidRDefault="00763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8BD22" w14:textId="77777777" w:rsidR="00763263" w:rsidRDefault="00763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DE546" w14:textId="77777777" w:rsidR="00763263" w:rsidRDefault="00763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ian Scribbins">
    <w15:presenceInfo w15:providerId="AD" w15:userId="S-1-5-21-1826695656-673715507-1478062314-9176"/>
  </w15:person>
  <w15:person w15:author="Stephanie Coulson">
    <w15:presenceInfo w15:providerId="AD" w15:userId="S-1-5-21-1826695656-673715507-1478062314-7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B7"/>
    <w:rsid w:val="00000A83"/>
    <w:rsid w:val="00014988"/>
    <w:rsid w:val="0001714A"/>
    <w:rsid w:val="00032934"/>
    <w:rsid w:val="000445AD"/>
    <w:rsid w:val="00045A43"/>
    <w:rsid w:val="0004789F"/>
    <w:rsid w:val="00047E37"/>
    <w:rsid w:val="00066910"/>
    <w:rsid w:val="00086BEB"/>
    <w:rsid w:val="00090CAF"/>
    <w:rsid w:val="000956C5"/>
    <w:rsid w:val="000A0B79"/>
    <w:rsid w:val="000A0ED9"/>
    <w:rsid w:val="000B5B18"/>
    <w:rsid w:val="000B66E0"/>
    <w:rsid w:val="000E1309"/>
    <w:rsid w:val="00103074"/>
    <w:rsid w:val="0012027B"/>
    <w:rsid w:val="00121CF7"/>
    <w:rsid w:val="00122F24"/>
    <w:rsid w:val="00130C0C"/>
    <w:rsid w:val="00135AA8"/>
    <w:rsid w:val="00137231"/>
    <w:rsid w:val="00144590"/>
    <w:rsid w:val="00146723"/>
    <w:rsid w:val="0015119B"/>
    <w:rsid w:val="001562CA"/>
    <w:rsid w:val="0016798C"/>
    <w:rsid w:val="00170A14"/>
    <w:rsid w:val="001720F4"/>
    <w:rsid w:val="0018181D"/>
    <w:rsid w:val="00196315"/>
    <w:rsid w:val="001976CE"/>
    <w:rsid w:val="001A4664"/>
    <w:rsid w:val="001A4DDD"/>
    <w:rsid w:val="001B26B1"/>
    <w:rsid w:val="001C2C11"/>
    <w:rsid w:val="001D04D7"/>
    <w:rsid w:val="001D3F7A"/>
    <w:rsid w:val="001E527A"/>
    <w:rsid w:val="001F339B"/>
    <w:rsid w:val="001F48A6"/>
    <w:rsid w:val="001F4BC1"/>
    <w:rsid w:val="001F5C99"/>
    <w:rsid w:val="001F74D1"/>
    <w:rsid w:val="002110E8"/>
    <w:rsid w:val="0021689B"/>
    <w:rsid w:val="00227E3C"/>
    <w:rsid w:val="002332B0"/>
    <w:rsid w:val="00234971"/>
    <w:rsid w:val="00235B17"/>
    <w:rsid w:val="002509AC"/>
    <w:rsid w:val="00257D73"/>
    <w:rsid w:val="002626FF"/>
    <w:rsid w:val="002706C7"/>
    <w:rsid w:val="00290991"/>
    <w:rsid w:val="002A2CA0"/>
    <w:rsid w:val="002B10D5"/>
    <w:rsid w:val="002C2182"/>
    <w:rsid w:val="002C3CFA"/>
    <w:rsid w:val="002D332F"/>
    <w:rsid w:val="002E4F44"/>
    <w:rsid w:val="002E5CD4"/>
    <w:rsid w:val="002F2E35"/>
    <w:rsid w:val="00302EE9"/>
    <w:rsid w:val="00311407"/>
    <w:rsid w:val="0031743C"/>
    <w:rsid w:val="00325954"/>
    <w:rsid w:val="00341B54"/>
    <w:rsid w:val="00342995"/>
    <w:rsid w:val="00350E2C"/>
    <w:rsid w:val="003646F2"/>
    <w:rsid w:val="00370BF8"/>
    <w:rsid w:val="00371DFC"/>
    <w:rsid w:val="00372F46"/>
    <w:rsid w:val="00384E3E"/>
    <w:rsid w:val="00390B85"/>
    <w:rsid w:val="003952BD"/>
    <w:rsid w:val="003B6C73"/>
    <w:rsid w:val="003B7C57"/>
    <w:rsid w:val="003C412C"/>
    <w:rsid w:val="003E2C34"/>
    <w:rsid w:val="003E61ED"/>
    <w:rsid w:val="003F082F"/>
    <w:rsid w:val="00401569"/>
    <w:rsid w:val="0043718E"/>
    <w:rsid w:val="00440822"/>
    <w:rsid w:val="004505D8"/>
    <w:rsid w:val="00473384"/>
    <w:rsid w:val="0047541F"/>
    <w:rsid w:val="00490E12"/>
    <w:rsid w:val="00492E5A"/>
    <w:rsid w:val="004B48D0"/>
    <w:rsid w:val="004C08A6"/>
    <w:rsid w:val="004C68D3"/>
    <w:rsid w:val="004F0C5B"/>
    <w:rsid w:val="004F211A"/>
    <w:rsid w:val="004F61F5"/>
    <w:rsid w:val="004F7DF6"/>
    <w:rsid w:val="005016C0"/>
    <w:rsid w:val="00506450"/>
    <w:rsid w:val="00511AB8"/>
    <w:rsid w:val="00524191"/>
    <w:rsid w:val="00533E01"/>
    <w:rsid w:val="00543DC8"/>
    <w:rsid w:val="00551FFE"/>
    <w:rsid w:val="00553AB6"/>
    <w:rsid w:val="00555793"/>
    <w:rsid w:val="005638CA"/>
    <w:rsid w:val="00582DF8"/>
    <w:rsid w:val="00583C4D"/>
    <w:rsid w:val="0058602D"/>
    <w:rsid w:val="005862B5"/>
    <w:rsid w:val="0059673C"/>
    <w:rsid w:val="00596BD1"/>
    <w:rsid w:val="00597124"/>
    <w:rsid w:val="005A2408"/>
    <w:rsid w:val="005A7EA7"/>
    <w:rsid w:val="005B08B1"/>
    <w:rsid w:val="005B0FE9"/>
    <w:rsid w:val="005E46A1"/>
    <w:rsid w:val="005E7EDC"/>
    <w:rsid w:val="005F7C92"/>
    <w:rsid w:val="006118C3"/>
    <w:rsid w:val="00614AE5"/>
    <w:rsid w:val="0062536D"/>
    <w:rsid w:val="00641468"/>
    <w:rsid w:val="00647BC4"/>
    <w:rsid w:val="00667E47"/>
    <w:rsid w:val="006747B9"/>
    <w:rsid w:val="00677FBF"/>
    <w:rsid w:val="00680D0E"/>
    <w:rsid w:val="00681F64"/>
    <w:rsid w:val="00686C09"/>
    <w:rsid w:val="006873D7"/>
    <w:rsid w:val="006903BF"/>
    <w:rsid w:val="00691E15"/>
    <w:rsid w:val="006A2F8D"/>
    <w:rsid w:val="006A49B8"/>
    <w:rsid w:val="006A6E36"/>
    <w:rsid w:val="006C1364"/>
    <w:rsid w:val="006E45A5"/>
    <w:rsid w:val="006F2EB0"/>
    <w:rsid w:val="00700A56"/>
    <w:rsid w:val="0070687D"/>
    <w:rsid w:val="00710757"/>
    <w:rsid w:val="00712600"/>
    <w:rsid w:val="00721B6F"/>
    <w:rsid w:val="007555C6"/>
    <w:rsid w:val="00762422"/>
    <w:rsid w:val="00763263"/>
    <w:rsid w:val="00770BF3"/>
    <w:rsid w:val="00770C03"/>
    <w:rsid w:val="0079200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54D9"/>
    <w:rsid w:val="0089541C"/>
    <w:rsid w:val="008A0D96"/>
    <w:rsid w:val="008A1CAB"/>
    <w:rsid w:val="008A2D7E"/>
    <w:rsid w:val="008B281D"/>
    <w:rsid w:val="008C094A"/>
    <w:rsid w:val="008E2170"/>
    <w:rsid w:val="008F3884"/>
    <w:rsid w:val="009221AB"/>
    <w:rsid w:val="00925658"/>
    <w:rsid w:val="00965532"/>
    <w:rsid w:val="00965787"/>
    <w:rsid w:val="00977A3E"/>
    <w:rsid w:val="00982F83"/>
    <w:rsid w:val="00994049"/>
    <w:rsid w:val="009A0832"/>
    <w:rsid w:val="009B5463"/>
    <w:rsid w:val="009B6ECF"/>
    <w:rsid w:val="009C7C03"/>
    <w:rsid w:val="009D222E"/>
    <w:rsid w:val="009D40B7"/>
    <w:rsid w:val="009D7FB0"/>
    <w:rsid w:val="009E248A"/>
    <w:rsid w:val="009E2D68"/>
    <w:rsid w:val="009E6432"/>
    <w:rsid w:val="00A047BE"/>
    <w:rsid w:val="00A07B05"/>
    <w:rsid w:val="00A12705"/>
    <w:rsid w:val="00A31EB5"/>
    <w:rsid w:val="00A360C5"/>
    <w:rsid w:val="00A36885"/>
    <w:rsid w:val="00A41EB7"/>
    <w:rsid w:val="00A47D06"/>
    <w:rsid w:val="00A5056D"/>
    <w:rsid w:val="00A51ADC"/>
    <w:rsid w:val="00A80952"/>
    <w:rsid w:val="00A95339"/>
    <w:rsid w:val="00AA0C8F"/>
    <w:rsid w:val="00AB2095"/>
    <w:rsid w:val="00AB6EFD"/>
    <w:rsid w:val="00AC22E5"/>
    <w:rsid w:val="00AC48B2"/>
    <w:rsid w:val="00AD0051"/>
    <w:rsid w:val="00B040FC"/>
    <w:rsid w:val="00B13F98"/>
    <w:rsid w:val="00B171FF"/>
    <w:rsid w:val="00B4062D"/>
    <w:rsid w:val="00B55D40"/>
    <w:rsid w:val="00B767FD"/>
    <w:rsid w:val="00BA1061"/>
    <w:rsid w:val="00BA74EB"/>
    <w:rsid w:val="00BB0723"/>
    <w:rsid w:val="00BB1979"/>
    <w:rsid w:val="00BB7B03"/>
    <w:rsid w:val="00BC6C45"/>
    <w:rsid w:val="00BD4CBD"/>
    <w:rsid w:val="00BD589F"/>
    <w:rsid w:val="00BD63BE"/>
    <w:rsid w:val="00BE25DF"/>
    <w:rsid w:val="00BF20B1"/>
    <w:rsid w:val="00C027C2"/>
    <w:rsid w:val="00C13BE2"/>
    <w:rsid w:val="00C2733C"/>
    <w:rsid w:val="00C45679"/>
    <w:rsid w:val="00C47318"/>
    <w:rsid w:val="00C55820"/>
    <w:rsid w:val="00C91571"/>
    <w:rsid w:val="00C96960"/>
    <w:rsid w:val="00CB3A1E"/>
    <w:rsid w:val="00CC1A69"/>
    <w:rsid w:val="00CD22BF"/>
    <w:rsid w:val="00CF76DE"/>
    <w:rsid w:val="00D06B8B"/>
    <w:rsid w:val="00D06ED9"/>
    <w:rsid w:val="00D15C70"/>
    <w:rsid w:val="00D16752"/>
    <w:rsid w:val="00D16C52"/>
    <w:rsid w:val="00D16F9F"/>
    <w:rsid w:val="00D176D1"/>
    <w:rsid w:val="00D547C4"/>
    <w:rsid w:val="00D608C9"/>
    <w:rsid w:val="00D61B8C"/>
    <w:rsid w:val="00D65A9A"/>
    <w:rsid w:val="00D66436"/>
    <w:rsid w:val="00D6668B"/>
    <w:rsid w:val="00D83444"/>
    <w:rsid w:val="00D9387F"/>
    <w:rsid w:val="00D93D6B"/>
    <w:rsid w:val="00DA150C"/>
    <w:rsid w:val="00DA5F8B"/>
    <w:rsid w:val="00DB7389"/>
    <w:rsid w:val="00DB7BEE"/>
    <w:rsid w:val="00DC2CCA"/>
    <w:rsid w:val="00DD0100"/>
    <w:rsid w:val="00DD21BC"/>
    <w:rsid w:val="00DD313E"/>
    <w:rsid w:val="00DD565E"/>
    <w:rsid w:val="00DE2937"/>
    <w:rsid w:val="00DE5E87"/>
    <w:rsid w:val="00DF2158"/>
    <w:rsid w:val="00E0371C"/>
    <w:rsid w:val="00E10246"/>
    <w:rsid w:val="00E11524"/>
    <w:rsid w:val="00E2140A"/>
    <w:rsid w:val="00E30A92"/>
    <w:rsid w:val="00E3139D"/>
    <w:rsid w:val="00E415F0"/>
    <w:rsid w:val="00E4217B"/>
    <w:rsid w:val="00E45242"/>
    <w:rsid w:val="00E54019"/>
    <w:rsid w:val="00E57A62"/>
    <w:rsid w:val="00E57CCA"/>
    <w:rsid w:val="00E6736C"/>
    <w:rsid w:val="00E717D0"/>
    <w:rsid w:val="00E7229A"/>
    <w:rsid w:val="00E72F28"/>
    <w:rsid w:val="00E73375"/>
    <w:rsid w:val="00E74A02"/>
    <w:rsid w:val="00E8005F"/>
    <w:rsid w:val="00E80477"/>
    <w:rsid w:val="00E918B6"/>
    <w:rsid w:val="00E9374D"/>
    <w:rsid w:val="00EB1E68"/>
    <w:rsid w:val="00EC325E"/>
    <w:rsid w:val="00EC749D"/>
    <w:rsid w:val="00F043EB"/>
    <w:rsid w:val="00F32FE8"/>
    <w:rsid w:val="00F33958"/>
    <w:rsid w:val="00F41D3E"/>
    <w:rsid w:val="00F44216"/>
    <w:rsid w:val="00F51A27"/>
    <w:rsid w:val="00F57394"/>
    <w:rsid w:val="00F72F96"/>
    <w:rsid w:val="00F75299"/>
    <w:rsid w:val="00F86169"/>
    <w:rsid w:val="00F9564A"/>
    <w:rsid w:val="00F972C9"/>
    <w:rsid w:val="00F9747D"/>
    <w:rsid w:val="00FB684F"/>
    <w:rsid w:val="00FC4462"/>
    <w:rsid w:val="00FC4A35"/>
    <w:rsid w:val="00FC4AD1"/>
    <w:rsid w:val="00FD12AE"/>
    <w:rsid w:val="00FE218D"/>
    <w:rsid w:val="00FE7365"/>
    <w:rsid w:val="00FF4D99"/>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 w:type="character" w:styleId="FollowedHyperlink">
    <w:name w:val="FollowedHyperlink"/>
    <w:basedOn w:val="DefaultParagraphFont"/>
    <w:uiPriority w:val="99"/>
    <w:semiHidden/>
    <w:unhideWhenUsed/>
    <w:rsid w:val="00721B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 w:type="character" w:styleId="FollowedHyperlink">
    <w:name w:val="FollowedHyperlink"/>
    <w:basedOn w:val="DefaultParagraphFont"/>
    <w:uiPriority w:val="99"/>
    <w:semiHidden/>
    <w:unhideWhenUsed/>
    <w:rsid w:val="00721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345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uckle-llp.com/what-we-do/sports/the-football-association/gdpr-factshee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co.org.uk/for-organisations/guide-to-the-general-data-protection-regulation-gdpr/individual-rights/right-to-be-inform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F3AC8-79D1-4DD9-88D9-289A6DEA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Harry Jones</cp:lastModifiedBy>
  <cp:revision>2</cp:revision>
  <dcterms:created xsi:type="dcterms:W3CDTF">2018-04-16T14:49:00Z</dcterms:created>
  <dcterms:modified xsi:type="dcterms:W3CDTF">2018-04-16T14:49:00Z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43631.0040.8401399.3</vt:lpwstr>
  </property>
</Properties>
</file>