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31DFF" w14:textId="77777777" w:rsidR="00110EEF" w:rsidRPr="00D25377" w:rsidRDefault="00BC07A0" w:rsidP="00D25377">
      <w:pPr>
        <w:jc w:val="center"/>
        <w:rPr>
          <w:b/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60A499" wp14:editId="509740BF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96A39" w14:textId="77777777"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14:paraId="48ECC919" w14:textId="77777777"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0A49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14:paraId="2C796A39" w14:textId="77777777"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14:paraId="48ECC919" w14:textId="77777777" w:rsidR="00F54207" w:rsidRDefault="00F54207"/>
                  </w:txbxContent>
                </v:textbox>
              </v:shape>
            </w:pict>
          </mc:Fallback>
        </mc:AlternateContent>
      </w:r>
    </w:p>
    <w:p w14:paraId="4A929342" w14:textId="77777777"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92"/>
        <w:gridCol w:w="3563"/>
        <w:gridCol w:w="3552"/>
        <w:gridCol w:w="3341"/>
      </w:tblGrid>
      <w:tr w:rsidR="00273C9F" w14:paraId="3E1AC5A6" w14:textId="77777777" w:rsidTr="00273C9F">
        <w:tc>
          <w:tcPr>
            <w:tcW w:w="3552" w:type="dxa"/>
            <w:shd w:val="clear" w:color="auto" w:fill="F2F2F2"/>
          </w:tcPr>
          <w:p w14:paraId="742819B9" w14:textId="77777777"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14:paraId="416FCABD" w14:textId="77777777"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14:paraId="78C18A4D" w14:textId="77777777"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14:paraId="33E39D6A" w14:textId="77777777"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1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14:paraId="4EC78866" w14:textId="77777777" w:rsidTr="00273C9F">
        <w:tc>
          <w:tcPr>
            <w:tcW w:w="3552" w:type="dxa"/>
          </w:tcPr>
          <w:p w14:paraId="241D387D" w14:textId="77777777" w:rsidR="00273C9F" w:rsidRDefault="00273C9F" w:rsidP="00ED768C"/>
          <w:p w14:paraId="100CDC52" w14:textId="77777777" w:rsidR="00273C9F" w:rsidRDefault="00273C9F" w:rsidP="00B72D06"/>
        </w:tc>
        <w:tc>
          <w:tcPr>
            <w:tcW w:w="3619" w:type="dxa"/>
          </w:tcPr>
          <w:p w14:paraId="586CDF26" w14:textId="77777777" w:rsidR="00273C9F" w:rsidRDefault="00273C9F" w:rsidP="00ED768C"/>
          <w:p w14:paraId="63B998D5" w14:textId="77777777" w:rsidR="00273C9F" w:rsidRDefault="00273C9F" w:rsidP="00ED768C"/>
        </w:tc>
        <w:tc>
          <w:tcPr>
            <w:tcW w:w="3609" w:type="dxa"/>
          </w:tcPr>
          <w:p w14:paraId="62291006" w14:textId="77777777" w:rsidR="00273C9F" w:rsidRDefault="00273C9F" w:rsidP="00ED768C"/>
        </w:tc>
        <w:tc>
          <w:tcPr>
            <w:tcW w:w="3394" w:type="dxa"/>
          </w:tcPr>
          <w:p w14:paraId="5C589E8E" w14:textId="77777777" w:rsidR="00273C9F" w:rsidRDefault="00273C9F" w:rsidP="00ED768C"/>
        </w:tc>
      </w:tr>
    </w:tbl>
    <w:p w14:paraId="57C89096" w14:textId="77777777" w:rsidR="00110EEF" w:rsidRDefault="00110EEF" w:rsidP="00ED768C"/>
    <w:p w14:paraId="445FBB09" w14:textId="77777777" w:rsidR="00110EEF" w:rsidRDefault="00110EEF" w:rsidP="00020998"/>
    <w:p w14:paraId="27971B5E" w14:textId="77777777" w:rsidR="00273C9F" w:rsidRDefault="00273C9F" w:rsidP="00020998"/>
    <w:p w14:paraId="6B01A97B" w14:textId="77777777"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14:paraId="39CFC6B3" w14:textId="77777777"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14:paraId="56F0F18A" w14:textId="77777777" w:rsidTr="003E5CAA">
        <w:tc>
          <w:tcPr>
            <w:tcW w:w="959" w:type="dxa"/>
          </w:tcPr>
          <w:p w14:paraId="730693F8" w14:textId="77777777"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14:paraId="5E679437" w14:textId="77777777"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14:paraId="46ADFD63" w14:textId="77777777" w:rsidR="00110EEF" w:rsidRDefault="00110EEF" w:rsidP="00ED768C"/>
          <w:p w14:paraId="1BDE9F07" w14:textId="77777777" w:rsidR="00110EEF" w:rsidRDefault="00110EEF" w:rsidP="00ED768C"/>
        </w:tc>
        <w:tc>
          <w:tcPr>
            <w:tcW w:w="6162" w:type="dxa"/>
          </w:tcPr>
          <w:p w14:paraId="46877DC6" w14:textId="77777777" w:rsidR="00282758" w:rsidRDefault="00282758" w:rsidP="00282758"/>
        </w:tc>
      </w:tr>
      <w:tr w:rsidR="003B7D4A" w14:paraId="444BCF9B" w14:textId="77777777" w:rsidTr="003E5CAA">
        <w:tc>
          <w:tcPr>
            <w:tcW w:w="959" w:type="dxa"/>
          </w:tcPr>
          <w:p w14:paraId="746F2873" w14:textId="77777777"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14:paraId="676FC481" w14:textId="77777777"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14:paraId="45D2651A" w14:textId="77777777" w:rsidR="003B7D4A" w:rsidRDefault="003B7D4A" w:rsidP="003B7D4A"/>
          <w:p w14:paraId="337D60ED" w14:textId="77777777" w:rsidR="003B7D4A" w:rsidRDefault="003B7D4A" w:rsidP="003B7D4A"/>
        </w:tc>
        <w:tc>
          <w:tcPr>
            <w:tcW w:w="6162" w:type="dxa"/>
          </w:tcPr>
          <w:p w14:paraId="6BFC2CB3" w14:textId="77777777" w:rsidR="003B7D4A" w:rsidRDefault="003B7D4A" w:rsidP="00282758"/>
        </w:tc>
      </w:tr>
      <w:tr w:rsidR="00F50673" w14:paraId="07ACF0C5" w14:textId="77777777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14:paraId="2B683B76" w14:textId="77777777"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14:paraId="58BDE2A6" w14:textId="77777777"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14:paraId="02E57484" w14:textId="77777777" w:rsidTr="003E5CAA">
        <w:tc>
          <w:tcPr>
            <w:tcW w:w="959" w:type="dxa"/>
          </w:tcPr>
          <w:p w14:paraId="109D6FB7" w14:textId="77777777"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14:paraId="02D37129" w14:textId="77777777"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14:paraId="04A8F5C9" w14:textId="77777777" w:rsidR="005F2F03" w:rsidRDefault="005F2F03" w:rsidP="005E259B"/>
        </w:tc>
        <w:tc>
          <w:tcPr>
            <w:tcW w:w="6162" w:type="dxa"/>
          </w:tcPr>
          <w:p w14:paraId="60E9C2DD" w14:textId="77777777" w:rsidR="00282758" w:rsidRDefault="00282758" w:rsidP="00D36FFC"/>
        </w:tc>
      </w:tr>
      <w:tr w:rsidR="00110EEF" w14:paraId="3D0673F2" w14:textId="77777777" w:rsidTr="003E5CAA">
        <w:tc>
          <w:tcPr>
            <w:tcW w:w="959" w:type="dxa"/>
          </w:tcPr>
          <w:p w14:paraId="37B3A726" w14:textId="77777777"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14:paraId="02202352" w14:textId="77777777"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14:paraId="25F7A1FC" w14:textId="77777777" w:rsidR="00A27233" w:rsidRDefault="00A27233" w:rsidP="00A27233"/>
        </w:tc>
        <w:tc>
          <w:tcPr>
            <w:tcW w:w="6162" w:type="dxa"/>
          </w:tcPr>
          <w:p w14:paraId="280E05EF" w14:textId="77777777" w:rsidR="00D36FFC" w:rsidRDefault="00D36FFC" w:rsidP="00ED768C"/>
        </w:tc>
      </w:tr>
      <w:tr w:rsidR="00AC1B9E" w14:paraId="37533546" w14:textId="77777777" w:rsidTr="00A5494F">
        <w:trPr>
          <w:trHeight w:val="1805"/>
        </w:trPr>
        <w:tc>
          <w:tcPr>
            <w:tcW w:w="959" w:type="dxa"/>
          </w:tcPr>
          <w:p w14:paraId="3B9AE7C0" w14:textId="77777777"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14:paraId="40B98C9D" w14:textId="77777777"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14:paraId="2954310A" w14:textId="77777777" w:rsidR="00AC1B9E" w:rsidRDefault="00AC1B9E" w:rsidP="00EA62B8">
            <w:pPr>
              <w:pStyle w:val="ListParagraph"/>
              <w:ind w:left="360"/>
            </w:pPr>
          </w:p>
          <w:p w14:paraId="1DEA037C" w14:textId="77777777" w:rsidR="00AC1B9E" w:rsidRPr="00AC1B9E" w:rsidRDefault="00AC1B9E" w:rsidP="00AC1B9E"/>
          <w:p w14:paraId="35945E06" w14:textId="77777777" w:rsidR="00AC1B9E" w:rsidRPr="00AC1B9E" w:rsidRDefault="00AC1B9E" w:rsidP="00AC1B9E"/>
          <w:p w14:paraId="17E7EBF1" w14:textId="77777777"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14:paraId="645CDAEF" w14:textId="77777777" w:rsidTr="003E5CAA">
        <w:trPr>
          <w:trHeight w:val="841"/>
        </w:trPr>
        <w:tc>
          <w:tcPr>
            <w:tcW w:w="959" w:type="dxa"/>
          </w:tcPr>
          <w:p w14:paraId="0E2F852A" w14:textId="77777777"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14:paraId="501461B7" w14:textId="77777777"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14:paraId="38F591EE" w14:textId="77777777" w:rsidR="00A848FF" w:rsidRPr="004D3834" w:rsidRDefault="00A848FF" w:rsidP="004D3834"/>
        </w:tc>
        <w:tc>
          <w:tcPr>
            <w:tcW w:w="6162" w:type="dxa"/>
          </w:tcPr>
          <w:p w14:paraId="3FEC393E" w14:textId="77777777" w:rsidR="00A848FF" w:rsidRDefault="00A848FF" w:rsidP="00F91C74"/>
        </w:tc>
      </w:tr>
      <w:tr w:rsidR="00A848FF" w14:paraId="08E7D960" w14:textId="77777777" w:rsidTr="003E5CAA">
        <w:trPr>
          <w:trHeight w:val="841"/>
        </w:trPr>
        <w:tc>
          <w:tcPr>
            <w:tcW w:w="959" w:type="dxa"/>
          </w:tcPr>
          <w:p w14:paraId="5947F3BD" w14:textId="77777777" w:rsidR="00A848FF" w:rsidRDefault="00A848FF" w:rsidP="00CD3830"/>
        </w:tc>
        <w:tc>
          <w:tcPr>
            <w:tcW w:w="7087" w:type="dxa"/>
            <w:vMerge/>
          </w:tcPr>
          <w:p w14:paraId="385E8F99" w14:textId="77777777"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14:paraId="1EB7B6AD" w14:textId="77777777" w:rsidR="00A848FF" w:rsidRDefault="00A848FF" w:rsidP="00F91C74"/>
        </w:tc>
      </w:tr>
      <w:tr w:rsidR="00CE3A8A" w14:paraId="37C9C9AB" w14:textId="77777777" w:rsidTr="003E5CAA">
        <w:trPr>
          <w:trHeight w:val="841"/>
        </w:trPr>
        <w:tc>
          <w:tcPr>
            <w:tcW w:w="959" w:type="dxa"/>
          </w:tcPr>
          <w:p w14:paraId="418AF923" w14:textId="77777777" w:rsidR="00CE3A8A" w:rsidRDefault="00F54207" w:rsidP="00F54207">
            <w:pPr>
              <w:jc w:val="center"/>
            </w:pPr>
            <w:r>
              <w:t>8.</w:t>
            </w:r>
          </w:p>
        </w:tc>
        <w:tc>
          <w:tcPr>
            <w:tcW w:w="7087" w:type="dxa"/>
          </w:tcPr>
          <w:p w14:paraId="0B849593" w14:textId="77777777"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14:paraId="786AE46B" w14:textId="77777777" w:rsidR="00CE3A8A" w:rsidRDefault="00CE3A8A" w:rsidP="00F91C74"/>
        </w:tc>
      </w:tr>
      <w:tr w:rsidR="00F54207" w14:paraId="233A8BA4" w14:textId="77777777" w:rsidTr="003E5CAA">
        <w:trPr>
          <w:trHeight w:val="841"/>
        </w:trPr>
        <w:tc>
          <w:tcPr>
            <w:tcW w:w="959" w:type="dxa"/>
          </w:tcPr>
          <w:p w14:paraId="534A7512" w14:textId="77777777"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14:paraId="6A7A061C" w14:textId="77777777"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14:paraId="66494074" w14:textId="77777777" w:rsidR="00F54207" w:rsidRDefault="00F54207" w:rsidP="00F91C74"/>
        </w:tc>
      </w:tr>
    </w:tbl>
    <w:p w14:paraId="180BE2D4" w14:textId="77777777" w:rsidR="00CF3D0B" w:rsidRDefault="00CF3D0B" w:rsidP="00ED768C">
      <w:pPr>
        <w:rPr>
          <w:b/>
        </w:rPr>
      </w:pPr>
    </w:p>
    <w:p w14:paraId="1B09A719" w14:textId="77777777" w:rsidR="00FB141B" w:rsidRDefault="00FB141B" w:rsidP="00ED768C">
      <w:pPr>
        <w:rPr>
          <w:b/>
        </w:rPr>
      </w:pPr>
    </w:p>
    <w:p w14:paraId="5C5C39E1" w14:textId="77777777" w:rsidR="00FB141B" w:rsidRDefault="00FB141B" w:rsidP="00ED768C">
      <w:pPr>
        <w:rPr>
          <w:b/>
        </w:rPr>
      </w:pPr>
    </w:p>
    <w:p w14:paraId="592557BC" w14:textId="77777777" w:rsidR="00FB141B" w:rsidRDefault="00FB141B" w:rsidP="00ED768C">
      <w:pPr>
        <w:rPr>
          <w:b/>
        </w:rPr>
      </w:pPr>
    </w:p>
    <w:p w14:paraId="08A3AFD3" w14:textId="77777777"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14:paraId="0A9CF40B" w14:textId="77777777" w:rsidR="000D27EF" w:rsidRPr="00D17320" w:rsidRDefault="000D27EF" w:rsidP="00ED768C">
      <w:pPr>
        <w:rPr>
          <w:b/>
        </w:rPr>
      </w:pPr>
    </w:p>
    <w:p w14:paraId="424AFAED" w14:textId="77777777"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14:paraId="51892106" w14:textId="77777777" w:rsidR="000D27EF" w:rsidRDefault="000D27EF" w:rsidP="00ED768C"/>
    <w:p w14:paraId="14C4D599" w14:textId="77777777"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14:paraId="5E431011" w14:textId="77777777" w:rsidR="003B7D4A" w:rsidRDefault="003B7D4A" w:rsidP="003B7D4A"/>
    <w:p w14:paraId="4DCC52F0" w14:textId="77777777"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14:paraId="32969735" w14:textId="77777777" w:rsidR="00110EEF" w:rsidRPr="003B5BC5" w:rsidRDefault="00110EEF" w:rsidP="000D27EF"/>
    <w:p w14:paraId="563393CF" w14:textId="77777777"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14:paraId="13BA57F3" w14:textId="77777777" w:rsidR="00C7118A" w:rsidRDefault="00C7118A" w:rsidP="000D27EF">
      <w:pPr>
        <w:pStyle w:val="ListParagraph"/>
      </w:pPr>
    </w:p>
    <w:p w14:paraId="6ECCC065" w14:textId="77777777"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</w:p>
    <w:p w14:paraId="3FFDC898" w14:textId="77777777" w:rsidR="007C6EB4" w:rsidRDefault="007C6EB4" w:rsidP="000D27EF">
      <w:pPr>
        <w:pStyle w:val="ListParagraph"/>
      </w:pPr>
    </w:p>
    <w:p w14:paraId="06054A43" w14:textId="77777777"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14:paraId="13FE940E" w14:textId="77777777" w:rsidR="001A6A46" w:rsidRDefault="001A6A46" w:rsidP="000D27EF">
      <w:pPr>
        <w:pStyle w:val="ListParagraph"/>
      </w:pPr>
    </w:p>
    <w:p w14:paraId="28829AE7" w14:textId="77777777"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14:paraId="357D6423" w14:textId="77777777" w:rsidR="007C6EB4" w:rsidRDefault="007C6EB4" w:rsidP="005F2F03">
      <w:pPr>
        <w:ind w:left="360"/>
      </w:pPr>
    </w:p>
    <w:p w14:paraId="267772DA" w14:textId="77777777" w:rsidR="00110EEF" w:rsidRDefault="00110EEF" w:rsidP="000D1DA6">
      <w:pPr>
        <w:pStyle w:val="ListParagraph"/>
      </w:pPr>
    </w:p>
    <w:p w14:paraId="4F7DCA65" w14:textId="77777777" w:rsidR="005F2F03" w:rsidRDefault="005F2F03" w:rsidP="000D1DA6">
      <w:pPr>
        <w:pStyle w:val="ListParagraph"/>
      </w:pPr>
    </w:p>
    <w:p w14:paraId="27CA5D2F" w14:textId="77777777"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14:paraId="19659B69" w14:textId="77777777" w:rsidR="00F80C01" w:rsidRDefault="00F80C01" w:rsidP="000D1DA6">
      <w:pPr>
        <w:pStyle w:val="ListParagraph"/>
      </w:pPr>
    </w:p>
    <w:p w14:paraId="6A07BB9F" w14:textId="77777777" w:rsidR="00F80C01" w:rsidRDefault="00F80C01" w:rsidP="000D1DA6">
      <w:pPr>
        <w:pStyle w:val="ListParagraph"/>
      </w:pPr>
      <w:r>
        <w:t xml:space="preserve">Signature: </w:t>
      </w:r>
    </w:p>
    <w:p w14:paraId="45B5B09B" w14:textId="77777777" w:rsidR="00F80C01" w:rsidRDefault="00F80C01" w:rsidP="005F2F03"/>
    <w:p w14:paraId="66450F16" w14:textId="77777777"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B84D4" w14:textId="77777777" w:rsidR="005905B7" w:rsidRDefault="005905B7" w:rsidP="00FB141B">
      <w:r>
        <w:separator/>
      </w:r>
    </w:p>
  </w:endnote>
  <w:endnote w:type="continuationSeparator" w:id="0">
    <w:p w14:paraId="6E3BA2E2" w14:textId="77777777" w:rsidR="005905B7" w:rsidRDefault="005905B7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2E699" w14:textId="77777777" w:rsidR="005905B7" w:rsidRDefault="005905B7" w:rsidP="00FB141B">
      <w:r>
        <w:separator/>
      </w:r>
    </w:p>
  </w:footnote>
  <w:footnote w:type="continuationSeparator" w:id="0">
    <w:p w14:paraId="1BF3E2F2" w14:textId="77777777" w:rsidR="005905B7" w:rsidRDefault="005905B7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01EA" w14:textId="77777777"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6D772724" wp14:editId="0F257EAD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6A46"/>
    <w:rsid w:val="001B157A"/>
    <w:rsid w:val="001B571B"/>
    <w:rsid w:val="001D651F"/>
    <w:rsid w:val="001D72D1"/>
    <w:rsid w:val="001E4281"/>
    <w:rsid w:val="001E44D0"/>
    <w:rsid w:val="001E6102"/>
    <w:rsid w:val="00205A5F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6052"/>
    <w:rsid w:val="0094674B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143B0F"/>
  <w15:docId w15:val="{D36775AE-2C3B-4943-A649-78BFDE4E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8" ma:contentTypeDescription="Create a new document." ma:contentTypeScope="" ma:versionID="9fcb1de229796d291bc9b54b6cee8863">
  <xsd:schema xmlns:xsd="http://www.w3.org/2001/XMLSchema" xmlns:xs="http://www.w3.org/2001/XMLSchema" xmlns:p="http://schemas.microsoft.com/office/2006/metadata/properties" xmlns:ns3="cf4a4ac3-c746-4c5b-809a-1ada680914cd" targetNamespace="http://schemas.microsoft.com/office/2006/metadata/properties" ma:root="true" ma:fieldsID="30eca5b72d14e55f70a5fa3957027d00" ns3:_="">
    <xsd:import namespace="cf4a4ac3-c746-4c5b-809a-1ada68091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EB1107-D54B-4BFB-AE6F-C80BC37B8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F641C-5420-437E-BEE1-FEA9D2529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F5091-4190-4E66-BA3B-E03F85309D8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f4a4ac3-c746-4c5b-809a-1ada680914cd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Luke Bowles</cp:lastModifiedBy>
  <cp:revision>2</cp:revision>
  <cp:lastPrinted>2014-04-08T13:01:00Z</cp:lastPrinted>
  <dcterms:created xsi:type="dcterms:W3CDTF">2020-02-03T10:01:00Z</dcterms:created>
  <dcterms:modified xsi:type="dcterms:W3CDTF">2020-02-03T10:01:00Z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